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9505FC5" w:rsidR="00253070" w:rsidRDefault="00AA4B8E">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Teadus- ja arendustegevuse ning innovatsiooni korralduse seaduse eelnõu seletuskiri</w:t>
      </w:r>
    </w:p>
    <w:p w14:paraId="00000002" w14:textId="77777777" w:rsidR="00253070" w:rsidRDefault="00253070">
      <w:pPr>
        <w:rPr>
          <w:rFonts w:ascii="Times New Roman" w:eastAsia="Times New Roman" w:hAnsi="Times New Roman" w:cs="Times New Roman"/>
          <w:sz w:val="24"/>
          <w:szCs w:val="24"/>
        </w:rPr>
      </w:pPr>
    </w:p>
    <w:p w14:paraId="00000003" w14:textId="6594BF2B"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C2C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Sissejuhatus</w:t>
      </w:r>
    </w:p>
    <w:p w14:paraId="00000004"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Sisukokkuvõte</w:t>
      </w:r>
    </w:p>
    <w:p w14:paraId="4D06DF9F" w14:textId="66CFB6D6"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Eelnõuga kehtestatakse teadus- ja arendustegevuse ning innovatsiooni valdkonna reguleerimiseks teadus- ja arendustegevuse </w:t>
      </w:r>
      <w:r w:rsidR="00416873">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korralduse seadus uue terviktekstina. Olemasolev teadus- ja arendustegevuse korralduse seadus tunnistatakse kehtetuks. Eelnõu kohaselt sätestatakse teadus- ja arendustegevuse korralduse seaduses teadus- ja arendustegevuse </w:t>
      </w:r>
      <w:r w:rsidR="009B187E">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riikliku korraldamise, kvaliteedi </w:t>
      </w:r>
      <w:r w:rsidR="00416873">
        <w:rPr>
          <w:rFonts w:ascii="Times New Roman" w:eastAsia="Times New Roman" w:hAnsi="Times New Roman" w:cs="Times New Roman"/>
          <w:sz w:val="24"/>
          <w:szCs w:val="24"/>
        </w:rPr>
        <w:t>tagamise,</w:t>
      </w:r>
      <w:r>
        <w:rPr>
          <w:rFonts w:ascii="Times New Roman" w:eastAsia="Times New Roman" w:hAnsi="Times New Roman" w:cs="Times New Roman"/>
          <w:sz w:val="24"/>
          <w:szCs w:val="24"/>
        </w:rPr>
        <w:t xml:space="preserve"> rahastamise </w:t>
      </w:r>
      <w:r w:rsidR="00416873">
        <w:rPr>
          <w:rFonts w:ascii="Times New Roman" w:eastAsia="Times New Roman" w:hAnsi="Times New Roman" w:cs="Times New Roman"/>
          <w:sz w:val="24"/>
          <w:szCs w:val="24"/>
        </w:rPr>
        <w:t>ja järelevalve alused</w:t>
      </w:r>
      <w:commentRangeStart w:id="0"/>
      <w:r>
        <w:rPr>
          <w:rFonts w:ascii="Times New Roman" w:eastAsia="Times New Roman" w:hAnsi="Times New Roman" w:cs="Times New Roman"/>
          <w:sz w:val="24"/>
          <w:szCs w:val="24"/>
        </w:rPr>
        <w:t>.</w:t>
      </w:r>
      <w:commentRangeEnd w:id="0"/>
      <w:r w:rsidR="006173C0">
        <w:rPr>
          <w:rStyle w:val="Kommentaariviide"/>
        </w:rPr>
        <w:commentReference w:id="0"/>
      </w:r>
    </w:p>
    <w:p w14:paraId="00000006"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Eelnõu ettevalmistajad</w:t>
      </w:r>
    </w:p>
    <w:p w14:paraId="00000007" w14:textId="537F79FE" w:rsidR="00253070" w:rsidRDefault="00D646DC"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ettevalmistamisel</w:t>
      </w:r>
      <w:r w:rsidR="004D772B">
        <w:rPr>
          <w:rFonts w:ascii="Times New Roman" w:eastAsia="Times New Roman" w:hAnsi="Times New Roman" w:cs="Times New Roman"/>
          <w:sz w:val="24"/>
          <w:szCs w:val="24"/>
        </w:rPr>
        <w:t>e eelnenud aruteludes</w:t>
      </w:r>
      <w:r>
        <w:rPr>
          <w:rFonts w:ascii="Times New Roman" w:eastAsia="Times New Roman" w:hAnsi="Times New Roman" w:cs="Times New Roman"/>
          <w:sz w:val="24"/>
          <w:szCs w:val="24"/>
        </w:rPr>
        <w:t xml:space="preserve"> osalesid selleks moodustatud juhtrühm </w:t>
      </w:r>
      <w:r w:rsidR="0053676D">
        <w:rPr>
          <w:rFonts w:ascii="Times New Roman" w:eastAsia="Times New Roman" w:hAnsi="Times New Roman" w:cs="Times New Roman"/>
          <w:sz w:val="24"/>
          <w:szCs w:val="24"/>
        </w:rPr>
        <w:t>ja kuus</w:t>
      </w:r>
      <w:r>
        <w:rPr>
          <w:rFonts w:ascii="Times New Roman" w:eastAsia="Times New Roman" w:hAnsi="Times New Roman" w:cs="Times New Roman"/>
          <w:sz w:val="24"/>
          <w:szCs w:val="24"/>
        </w:rPr>
        <w:t xml:space="preserve"> töörühma. Arvesse on võetud </w:t>
      </w:r>
      <w:r w:rsidR="004F6BD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eaduspoliitika ja </w:t>
      </w:r>
      <w:r w:rsidR="004F6BD1">
        <w:rPr>
          <w:rFonts w:ascii="Times New Roman" w:eastAsia="Times New Roman" w:hAnsi="Times New Roman" w:cs="Times New Roman"/>
          <w:sz w:val="24"/>
          <w:szCs w:val="24"/>
        </w:rPr>
        <w:t>i</w:t>
      </w:r>
      <w:r>
        <w:rPr>
          <w:rFonts w:ascii="Times New Roman" w:eastAsia="Times New Roman" w:hAnsi="Times New Roman" w:cs="Times New Roman"/>
          <w:sz w:val="24"/>
          <w:szCs w:val="24"/>
        </w:rPr>
        <w:t>nnovatsioonipoliitika komisjoni ning Teadus- ja Arendusnõukogu suuniseid.</w:t>
      </w:r>
      <w:r w:rsidR="00DC2CEB">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Eelnõu ja seletuskirja </w:t>
      </w:r>
      <w:r w:rsidR="004F6BD1">
        <w:rPr>
          <w:rFonts w:ascii="Times New Roman" w:eastAsia="Times New Roman" w:hAnsi="Times New Roman" w:cs="Times New Roman"/>
          <w:sz w:val="24"/>
          <w:szCs w:val="24"/>
        </w:rPr>
        <w:t xml:space="preserve">on </w:t>
      </w:r>
      <w:r w:rsidR="00AA4B8E">
        <w:rPr>
          <w:rFonts w:ascii="Times New Roman" w:eastAsia="Times New Roman" w:hAnsi="Times New Roman" w:cs="Times New Roman"/>
          <w:sz w:val="24"/>
          <w:szCs w:val="24"/>
        </w:rPr>
        <w:t>koosta</w:t>
      </w:r>
      <w:r w:rsidR="004F6BD1">
        <w:rPr>
          <w:rFonts w:ascii="Times New Roman" w:eastAsia="Times New Roman" w:hAnsi="Times New Roman" w:cs="Times New Roman"/>
          <w:sz w:val="24"/>
          <w:szCs w:val="24"/>
        </w:rPr>
        <w:t>nu</w:t>
      </w:r>
      <w:r w:rsidR="00AA4B8E">
        <w:rPr>
          <w:rFonts w:ascii="Times New Roman" w:eastAsia="Times New Roman" w:hAnsi="Times New Roman" w:cs="Times New Roman"/>
          <w:sz w:val="24"/>
          <w:szCs w:val="24"/>
        </w:rPr>
        <w:t>d Haridus- ja Teadusministeeriumi teadus- ja arendustegevuse poliitika osakonna peaekspert</w:t>
      </w:r>
      <w:r w:rsidR="00982265">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Mariann Saaliste (</w:t>
      </w:r>
      <w:r w:rsidR="00982265" w:rsidRPr="00982265">
        <w:rPr>
          <w:rFonts w:ascii="Times New Roman" w:eastAsia="Times New Roman" w:hAnsi="Times New Roman" w:cs="Times New Roman"/>
          <w:sz w:val="24"/>
          <w:szCs w:val="24"/>
        </w:rPr>
        <w:t>735</w:t>
      </w:r>
      <w:r w:rsidR="004F6BD1">
        <w:rPr>
          <w:rFonts w:ascii="Times New Roman" w:eastAsia="Times New Roman" w:hAnsi="Times New Roman" w:cs="Times New Roman"/>
          <w:sz w:val="24"/>
          <w:szCs w:val="24"/>
        </w:rPr>
        <w:t xml:space="preserve"> </w:t>
      </w:r>
      <w:r w:rsidR="00982265" w:rsidRPr="00982265">
        <w:rPr>
          <w:rFonts w:ascii="Times New Roman" w:eastAsia="Times New Roman" w:hAnsi="Times New Roman" w:cs="Times New Roman"/>
          <w:sz w:val="24"/>
          <w:szCs w:val="24"/>
        </w:rPr>
        <w:t>0214</w:t>
      </w:r>
      <w:r w:rsidR="004F6BD1">
        <w:rPr>
          <w:rFonts w:ascii="Times New Roman" w:eastAsia="Times New Roman" w:hAnsi="Times New Roman" w:cs="Times New Roman"/>
          <w:sz w:val="24"/>
          <w:szCs w:val="24"/>
        </w:rPr>
        <w:t>,</w:t>
      </w:r>
      <w:r w:rsidR="00C21F8D">
        <w:rPr>
          <w:rFonts w:ascii="Times New Roman" w:eastAsia="Times New Roman" w:hAnsi="Times New Roman" w:cs="Times New Roman"/>
          <w:sz w:val="24"/>
          <w:szCs w:val="24"/>
        </w:rPr>
        <w:t xml:space="preserve"> </w:t>
      </w:r>
      <w:r w:rsidR="004F6BD1">
        <w:rPr>
          <w:rFonts w:ascii="Times New Roman" w:eastAsia="Times New Roman" w:hAnsi="Times New Roman" w:cs="Times New Roman"/>
          <w:sz w:val="24"/>
          <w:szCs w:val="24"/>
        </w:rPr>
        <w:t>m</w:t>
      </w:r>
      <w:r w:rsidR="00C21F8D">
        <w:rPr>
          <w:rFonts w:ascii="Times New Roman" w:eastAsia="Times New Roman" w:hAnsi="Times New Roman" w:cs="Times New Roman"/>
          <w:sz w:val="24"/>
          <w:szCs w:val="24"/>
        </w:rPr>
        <w:t>ariann.saaliste@hm.ee</w:t>
      </w:r>
      <w:r w:rsidR="00AA4B8E">
        <w:rPr>
          <w:rFonts w:ascii="Times New Roman" w:eastAsia="Times New Roman" w:hAnsi="Times New Roman" w:cs="Times New Roman"/>
          <w:sz w:val="24"/>
          <w:szCs w:val="24"/>
        </w:rPr>
        <w:t>), teadus- ja arendustegevuse poliitika osakonna juhataja</w:t>
      </w:r>
      <w:r w:rsidR="00982265" w:rsidRPr="00982265">
        <w:t xml:space="preserve"> </w:t>
      </w:r>
      <w:r w:rsidR="00AA4B8E">
        <w:rPr>
          <w:rFonts w:ascii="Times New Roman" w:eastAsia="Times New Roman" w:hAnsi="Times New Roman" w:cs="Times New Roman"/>
          <w:sz w:val="24"/>
          <w:szCs w:val="24"/>
        </w:rPr>
        <w:t xml:space="preserve">Katrin </w:t>
      </w:r>
      <w:r w:rsidR="00C57A95">
        <w:rPr>
          <w:rFonts w:ascii="Times New Roman" w:eastAsia="Times New Roman" w:hAnsi="Times New Roman" w:cs="Times New Roman"/>
          <w:sz w:val="24"/>
          <w:szCs w:val="24"/>
        </w:rPr>
        <w:t xml:space="preserve">Kiisler </w:t>
      </w:r>
      <w:r w:rsidR="00AA4B8E">
        <w:rPr>
          <w:rFonts w:ascii="Times New Roman" w:eastAsia="Times New Roman" w:hAnsi="Times New Roman" w:cs="Times New Roman"/>
          <w:sz w:val="24"/>
          <w:szCs w:val="24"/>
        </w:rPr>
        <w:t>(</w:t>
      </w:r>
      <w:r w:rsidR="00E731EB">
        <w:rPr>
          <w:rFonts w:ascii="Times New Roman" w:eastAsia="Times New Roman" w:hAnsi="Times New Roman" w:cs="Times New Roman"/>
          <w:sz w:val="24"/>
          <w:szCs w:val="24"/>
        </w:rPr>
        <w:t>509</w:t>
      </w:r>
      <w:r w:rsidR="004F6BD1">
        <w:rPr>
          <w:rFonts w:ascii="Times New Roman" w:eastAsia="Times New Roman" w:hAnsi="Times New Roman" w:cs="Times New Roman"/>
          <w:sz w:val="24"/>
          <w:szCs w:val="24"/>
        </w:rPr>
        <w:t xml:space="preserve"> </w:t>
      </w:r>
      <w:r w:rsidR="00E731EB">
        <w:rPr>
          <w:rFonts w:ascii="Times New Roman" w:eastAsia="Times New Roman" w:hAnsi="Times New Roman" w:cs="Times New Roman"/>
          <w:sz w:val="24"/>
          <w:szCs w:val="24"/>
        </w:rPr>
        <w:t>6573</w:t>
      </w:r>
      <w:r w:rsidR="004F6BD1">
        <w:rPr>
          <w:rFonts w:ascii="Times New Roman" w:eastAsia="Times New Roman" w:hAnsi="Times New Roman" w:cs="Times New Roman"/>
          <w:sz w:val="24"/>
          <w:szCs w:val="24"/>
        </w:rPr>
        <w:t>,</w:t>
      </w:r>
      <w:r w:rsidR="00C21F8D">
        <w:rPr>
          <w:rFonts w:ascii="Times New Roman" w:eastAsia="Times New Roman" w:hAnsi="Times New Roman" w:cs="Times New Roman"/>
          <w:sz w:val="24"/>
          <w:szCs w:val="24"/>
        </w:rPr>
        <w:t xml:space="preserve"> </w:t>
      </w:r>
      <w:r w:rsidR="004F6BD1">
        <w:rPr>
          <w:rFonts w:ascii="Times New Roman" w:eastAsia="Times New Roman" w:hAnsi="Times New Roman" w:cs="Times New Roman"/>
          <w:sz w:val="24"/>
          <w:szCs w:val="24"/>
        </w:rPr>
        <w:t>k</w:t>
      </w:r>
      <w:r w:rsidR="00C21F8D">
        <w:rPr>
          <w:rFonts w:ascii="Times New Roman" w:eastAsia="Times New Roman" w:hAnsi="Times New Roman" w:cs="Times New Roman"/>
          <w:sz w:val="24"/>
          <w:szCs w:val="24"/>
        </w:rPr>
        <w:t>atrin.</w:t>
      </w:r>
      <w:r w:rsidR="00C57A95">
        <w:rPr>
          <w:rFonts w:ascii="Times New Roman" w:eastAsia="Times New Roman" w:hAnsi="Times New Roman" w:cs="Times New Roman"/>
          <w:sz w:val="24"/>
          <w:szCs w:val="24"/>
        </w:rPr>
        <w:t>kiisler</w:t>
      </w:r>
      <w:r w:rsidR="00C21F8D">
        <w:rPr>
          <w:rFonts w:ascii="Times New Roman" w:eastAsia="Times New Roman" w:hAnsi="Times New Roman" w:cs="Times New Roman"/>
          <w:sz w:val="24"/>
          <w:szCs w:val="24"/>
        </w:rPr>
        <w:t>@hm.ee</w:t>
      </w:r>
      <w:r w:rsidR="00AA4B8E">
        <w:rPr>
          <w:rFonts w:ascii="Times New Roman" w:eastAsia="Times New Roman" w:hAnsi="Times New Roman" w:cs="Times New Roman"/>
          <w:sz w:val="24"/>
          <w:szCs w:val="24"/>
        </w:rPr>
        <w:t xml:space="preserve">), </w:t>
      </w:r>
      <w:r w:rsidR="00411435" w:rsidRPr="00411435">
        <w:rPr>
          <w:rFonts w:ascii="Times New Roman" w:eastAsia="Times New Roman" w:hAnsi="Times New Roman" w:cs="Times New Roman"/>
          <w:sz w:val="24"/>
          <w:szCs w:val="24"/>
        </w:rPr>
        <w:t>õigus- ja personalipoliitika osakonna</w:t>
      </w:r>
      <w:r w:rsidR="00411435">
        <w:rPr>
          <w:rFonts w:ascii="Times New Roman" w:eastAsia="Times New Roman" w:hAnsi="Times New Roman" w:cs="Times New Roman"/>
          <w:sz w:val="24"/>
          <w:szCs w:val="24"/>
        </w:rPr>
        <w:t xml:space="preserve"> juhataja Raina Loom (735</w:t>
      </w:r>
      <w:r w:rsidR="004F6BD1">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0187</w:t>
      </w:r>
      <w:r w:rsidR="004F6BD1">
        <w:rPr>
          <w:rFonts w:ascii="Times New Roman" w:eastAsia="Times New Roman" w:hAnsi="Times New Roman" w:cs="Times New Roman"/>
          <w:sz w:val="24"/>
          <w:szCs w:val="24"/>
        </w:rPr>
        <w:t>,</w:t>
      </w:r>
      <w:r w:rsidR="00411435">
        <w:rPr>
          <w:rFonts w:ascii="Times New Roman" w:eastAsia="Times New Roman" w:hAnsi="Times New Roman" w:cs="Times New Roman"/>
          <w:sz w:val="24"/>
          <w:szCs w:val="24"/>
        </w:rPr>
        <w:t xml:space="preserve"> raina.loom@hm.ee)</w:t>
      </w:r>
      <w:r w:rsidR="004F6BD1">
        <w:rPr>
          <w:rFonts w:ascii="Times New Roman" w:eastAsia="Times New Roman" w:hAnsi="Times New Roman" w:cs="Times New Roman"/>
          <w:sz w:val="24"/>
          <w:szCs w:val="24"/>
        </w:rPr>
        <w:t>,</w:t>
      </w:r>
      <w:r w:rsidR="00411435" w:rsidRPr="00411435">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õigus</w:t>
      </w:r>
      <w:r w:rsidR="00411435">
        <w:rPr>
          <w:rFonts w:ascii="Times New Roman" w:eastAsia="Times New Roman" w:hAnsi="Times New Roman" w:cs="Times New Roman"/>
          <w:sz w:val="24"/>
          <w:szCs w:val="24"/>
        </w:rPr>
        <w:t>- ja personali</w:t>
      </w:r>
      <w:r w:rsidR="00AA4B8E">
        <w:rPr>
          <w:rFonts w:ascii="Times New Roman" w:eastAsia="Times New Roman" w:hAnsi="Times New Roman" w:cs="Times New Roman"/>
          <w:sz w:val="24"/>
          <w:szCs w:val="24"/>
        </w:rPr>
        <w:t>poliitika osakonna õigusnõunik</w:t>
      </w:r>
      <w:r w:rsidR="00982265">
        <w:rPr>
          <w:rFonts w:ascii="Times New Roman" w:eastAsia="Times New Roman" w:hAnsi="Times New Roman" w:cs="Times New Roman"/>
          <w:sz w:val="24"/>
          <w:szCs w:val="24"/>
        </w:rPr>
        <w:t xml:space="preserve"> </w:t>
      </w:r>
      <w:r w:rsidR="00ED4B9A">
        <w:rPr>
          <w:rFonts w:ascii="Times New Roman" w:eastAsia="Times New Roman" w:hAnsi="Times New Roman" w:cs="Times New Roman"/>
          <w:sz w:val="24"/>
          <w:szCs w:val="24"/>
        </w:rPr>
        <w:t>Sander Pelisaar</w:t>
      </w:r>
      <w:r w:rsidR="00AA4B8E">
        <w:rPr>
          <w:rFonts w:ascii="Times New Roman" w:eastAsia="Times New Roman" w:hAnsi="Times New Roman" w:cs="Times New Roman"/>
          <w:sz w:val="24"/>
          <w:szCs w:val="24"/>
        </w:rPr>
        <w:t xml:space="preserve"> (</w:t>
      </w:r>
      <w:r w:rsidR="00ED4B9A">
        <w:rPr>
          <w:rFonts w:ascii="Times New Roman" w:eastAsia="Times New Roman" w:hAnsi="Times New Roman" w:cs="Times New Roman"/>
          <w:sz w:val="24"/>
          <w:szCs w:val="24"/>
        </w:rPr>
        <w:t>teenistussuhe peatatud</w:t>
      </w:r>
      <w:r w:rsidR="004F6BD1">
        <w:rPr>
          <w:rFonts w:ascii="Times New Roman" w:eastAsia="Times New Roman" w:hAnsi="Times New Roman" w:cs="Times New Roman"/>
          <w:sz w:val="24"/>
          <w:szCs w:val="24"/>
        </w:rPr>
        <w:t>;</w:t>
      </w:r>
      <w:r w:rsidR="00ED4B9A">
        <w:rPr>
          <w:rFonts w:ascii="Times New Roman" w:eastAsia="Times New Roman" w:hAnsi="Times New Roman" w:cs="Times New Roman"/>
          <w:sz w:val="24"/>
          <w:szCs w:val="24"/>
        </w:rPr>
        <w:t xml:space="preserve"> </w:t>
      </w:r>
      <w:r w:rsidR="00E731EB" w:rsidRPr="00982265">
        <w:rPr>
          <w:rFonts w:ascii="Times New Roman" w:eastAsia="Times New Roman" w:hAnsi="Times New Roman" w:cs="Times New Roman"/>
          <w:sz w:val="24"/>
          <w:szCs w:val="24"/>
        </w:rPr>
        <w:t>735</w:t>
      </w:r>
      <w:r w:rsidR="004F6BD1">
        <w:rPr>
          <w:rFonts w:ascii="Times New Roman" w:eastAsia="Times New Roman" w:hAnsi="Times New Roman" w:cs="Times New Roman"/>
          <w:sz w:val="24"/>
          <w:szCs w:val="24"/>
        </w:rPr>
        <w:t xml:space="preserve"> </w:t>
      </w:r>
      <w:r w:rsidR="00E731EB" w:rsidRPr="00982265">
        <w:rPr>
          <w:rFonts w:ascii="Times New Roman" w:eastAsia="Times New Roman" w:hAnsi="Times New Roman" w:cs="Times New Roman"/>
          <w:sz w:val="24"/>
          <w:szCs w:val="24"/>
        </w:rPr>
        <w:t>02</w:t>
      </w:r>
      <w:r w:rsidR="00E731EB">
        <w:rPr>
          <w:rFonts w:ascii="Times New Roman" w:eastAsia="Times New Roman" w:hAnsi="Times New Roman" w:cs="Times New Roman"/>
          <w:sz w:val="24"/>
          <w:szCs w:val="24"/>
        </w:rPr>
        <w:t>34</w:t>
      </w:r>
      <w:r w:rsidR="004F6BD1">
        <w:rPr>
          <w:rFonts w:ascii="Times New Roman" w:eastAsia="Times New Roman" w:hAnsi="Times New Roman" w:cs="Times New Roman"/>
          <w:sz w:val="24"/>
          <w:szCs w:val="24"/>
        </w:rPr>
        <w:t>,</w:t>
      </w:r>
      <w:r w:rsidR="00C21F8D">
        <w:rPr>
          <w:rFonts w:ascii="Times New Roman" w:eastAsia="Times New Roman" w:hAnsi="Times New Roman" w:cs="Times New Roman"/>
          <w:sz w:val="24"/>
          <w:szCs w:val="24"/>
        </w:rPr>
        <w:t xml:space="preserve"> </w:t>
      </w:r>
      <w:r w:rsidR="00896ADC" w:rsidRPr="004A06B1">
        <w:rPr>
          <w:rFonts w:ascii="Times New Roman" w:hAnsi="Times New Roman" w:cs="Times New Roman"/>
        </w:rPr>
        <w:t>sander.pelisaar@hm.ee</w:t>
      </w:r>
      <w:r w:rsidR="00AA4B8E">
        <w:rPr>
          <w:rFonts w:ascii="Times New Roman" w:eastAsia="Times New Roman" w:hAnsi="Times New Roman" w:cs="Times New Roman"/>
          <w:sz w:val="24"/>
          <w:szCs w:val="24"/>
        </w:rPr>
        <w:t>)</w:t>
      </w:r>
      <w:r w:rsidR="00896ADC">
        <w:rPr>
          <w:rFonts w:ascii="Times New Roman" w:eastAsia="Times New Roman" w:hAnsi="Times New Roman" w:cs="Times New Roman"/>
          <w:sz w:val="24"/>
          <w:szCs w:val="24"/>
        </w:rPr>
        <w:t xml:space="preserve"> ning</w:t>
      </w:r>
      <w:r w:rsidR="00AA4B8E">
        <w:rPr>
          <w:rFonts w:ascii="Times New Roman" w:eastAsia="Times New Roman" w:hAnsi="Times New Roman" w:cs="Times New Roman"/>
          <w:sz w:val="24"/>
          <w:szCs w:val="24"/>
        </w:rPr>
        <w:t xml:space="preserve"> </w:t>
      </w:r>
      <w:r w:rsidR="009B187E">
        <w:rPr>
          <w:rFonts w:ascii="Times New Roman" w:eastAsia="Times New Roman" w:hAnsi="Times New Roman" w:cs="Times New Roman"/>
          <w:sz w:val="24"/>
          <w:szCs w:val="24"/>
        </w:rPr>
        <w:t xml:space="preserve">teadus- ja arendustegevuse poliitika osakonna nõunik </w:t>
      </w:r>
      <w:r w:rsidR="00AA4B8E">
        <w:rPr>
          <w:rFonts w:ascii="Times New Roman" w:eastAsia="Times New Roman" w:hAnsi="Times New Roman" w:cs="Times New Roman"/>
          <w:sz w:val="24"/>
          <w:szCs w:val="24"/>
        </w:rPr>
        <w:t>Kairi Värv (</w:t>
      </w:r>
      <w:r w:rsidR="0004115C">
        <w:rPr>
          <w:rFonts w:ascii="Times New Roman" w:eastAsia="Times New Roman" w:hAnsi="Times New Roman" w:cs="Times New Roman"/>
          <w:sz w:val="24"/>
          <w:szCs w:val="24"/>
        </w:rPr>
        <w:t>735 4048</w:t>
      </w:r>
      <w:r w:rsidR="004F6BD1">
        <w:rPr>
          <w:rFonts w:ascii="Times New Roman" w:eastAsia="Times New Roman" w:hAnsi="Times New Roman" w:cs="Times New Roman"/>
          <w:sz w:val="24"/>
          <w:szCs w:val="24"/>
        </w:rPr>
        <w:t>,</w:t>
      </w:r>
      <w:r w:rsidR="0004115C">
        <w:rPr>
          <w:rFonts w:ascii="Times New Roman" w:eastAsia="Times New Roman" w:hAnsi="Times New Roman" w:cs="Times New Roman"/>
          <w:sz w:val="24"/>
          <w:szCs w:val="24"/>
        </w:rPr>
        <w:t xml:space="preserve"> </w:t>
      </w:r>
      <w:hyperlink r:id="rId16" w:history="1">
        <w:r w:rsidR="0096209E" w:rsidRPr="001E1750">
          <w:rPr>
            <w:rStyle w:val="Hperlink"/>
            <w:rFonts w:ascii="Times New Roman" w:eastAsia="Times New Roman" w:hAnsi="Times New Roman" w:cs="Times New Roman"/>
            <w:sz w:val="24"/>
            <w:szCs w:val="24"/>
          </w:rPr>
          <w:t>kairi.varv@hm.ee</w:t>
        </w:r>
      </w:hyperlink>
      <w:r w:rsidR="00AA4B8E">
        <w:rPr>
          <w:rFonts w:ascii="Times New Roman" w:eastAsia="Times New Roman" w:hAnsi="Times New Roman" w:cs="Times New Roman"/>
          <w:sz w:val="24"/>
          <w:szCs w:val="24"/>
        </w:rPr>
        <w:t>)</w:t>
      </w:r>
      <w:r w:rsidR="00ED4B9A">
        <w:rPr>
          <w:rFonts w:ascii="Times New Roman" w:eastAsia="Times New Roman" w:hAnsi="Times New Roman" w:cs="Times New Roman"/>
          <w:sz w:val="24"/>
          <w:szCs w:val="24"/>
        </w:rPr>
        <w:t>.</w:t>
      </w:r>
      <w:r w:rsidR="0096209E">
        <w:rPr>
          <w:rFonts w:ascii="Times New Roman" w:eastAsia="Times New Roman" w:hAnsi="Times New Roman" w:cs="Times New Roman"/>
          <w:sz w:val="24"/>
          <w:szCs w:val="24"/>
        </w:rPr>
        <w:t xml:space="preserve"> Eelnõu ja seletuskirja on keeleliselt toimetanud Luisa Tõlkebüroo</w:t>
      </w:r>
      <w:r w:rsidR="004A06B1">
        <w:rPr>
          <w:rFonts w:ascii="Times New Roman" w:eastAsia="Times New Roman" w:hAnsi="Times New Roman" w:cs="Times New Roman"/>
          <w:sz w:val="24"/>
          <w:szCs w:val="24"/>
        </w:rPr>
        <w:t xml:space="preserve"> OÜ</w:t>
      </w:r>
      <w:r w:rsidR="0096209E">
        <w:rPr>
          <w:rFonts w:ascii="Times New Roman" w:eastAsia="Times New Roman" w:hAnsi="Times New Roman" w:cs="Times New Roman"/>
          <w:sz w:val="24"/>
          <w:szCs w:val="24"/>
        </w:rPr>
        <w:t>.</w:t>
      </w:r>
    </w:p>
    <w:p w14:paraId="00000008"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Märkused</w:t>
      </w:r>
    </w:p>
    <w:p w14:paraId="00000009" w14:textId="777777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koostamisel läbiti järgmised tegevusetapid:</w:t>
      </w:r>
    </w:p>
    <w:p w14:paraId="0000000A" w14:textId="0E6AE95D" w:rsidR="00253070"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 aasta kevadel alustas Haridus- ja Teadusministeerium (edaspidi </w:t>
      </w:r>
      <w:r w:rsidRPr="0096209E">
        <w:rPr>
          <w:rFonts w:ascii="Times New Roman" w:eastAsia="Times New Roman" w:hAnsi="Times New Roman" w:cs="Times New Roman"/>
          <w:i/>
          <w:iCs/>
          <w:color w:val="000000"/>
          <w:sz w:val="24"/>
          <w:szCs w:val="24"/>
        </w:rPr>
        <w:t>HTM</w:t>
      </w:r>
      <w:r>
        <w:rPr>
          <w:rFonts w:ascii="Times New Roman" w:eastAsia="Times New Roman" w:hAnsi="Times New Roman" w:cs="Times New Roman"/>
          <w:color w:val="000000"/>
          <w:sz w:val="24"/>
          <w:szCs w:val="24"/>
        </w:rPr>
        <w:t>) teadus- ja arendustegevuse korralduse seaduse uuendamis</w:t>
      </w:r>
      <w:r w:rsidR="00896ADC">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paludes ministeeriumitelt, teadus- ja arendusasutustelt, kõrgkoolidelt, erialaliitudelt ning teistelt partneritelt ettepanekuid seaduse </w:t>
      </w:r>
      <w:r w:rsidR="00896ADC">
        <w:rPr>
          <w:rFonts w:ascii="Times New Roman" w:eastAsia="Times New Roman" w:hAnsi="Times New Roman" w:cs="Times New Roman"/>
          <w:color w:val="000000"/>
          <w:sz w:val="24"/>
          <w:szCs w:val="24"/>
        </w:rPr>
        <w:t>ajakohastamiseks</w:t>
      </w:r>
      <w:r>
        <w:rPr>
          <w:rFonts w:ascii="Times New Roman" w:eastAsia="Times New Roman" w:hAnsi="Times New Roman" w:cs="Times New Roman"/>
          <w:color w:val="000000"/>
          <w:sz w:val="24"/>
          <w:szCs w:val="24"/>
        </w:rPr>
        <w:t>.</w:t>
      </w:r>
    </w:p>
    <w:p w14:paraId="1BBDC67B" w14:textId="7E114A76" w:rsidR="00DC2CEB"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 aasta oktoobris moodustas haridus- ja teadusminister partnerite esindajatest teadus- ja arendustegevuse korralduse seaduse muutmise juhtrühma, </w:t>
      </w:r>
      <w:r w:rsidR="00263F93">
        <w:rPr>
          <w:rFonts w:ascii="Times New Roman" w:eastAsia="Times New Roman" w:hAnsi="Times New Roman" w:cs="Times New Roman"/>
          <w:color w:val="000000"/>
          <w:sz w:val="24"/>
          <w:szCs w:val="24"/>
        </w:rPr>
        <w:t xml:space="preserve">kelle </w:t>
      </w:r>
      <w:r>
        <w:rPr>
          <w:rFonts w:ascii="Times New Roman" w:eastAsia="Times New Roman" w:hAnsi="Times New Roman" w:cs="Times New Roman"/>
          <w:color w:val="000000"/>
          <w:sz w:val="24"/>
          <w:szCs w:val="24"/>
        </w:rPr>
        <w:t xml:space="preserve">eesmärk on töötada läbi põhiprobleemid </w:t>
      </w:r>
      <w:r w:rsidR="00263F93">
        <w:rPr>
          <w:rFonts w:ascii="Times New Roman" w:eastAsia="Times New Roman" w:hAnsi="Times New Roman" w:cs="Times New Roman"/>
          <w:color w:val="000000"/>
          <w:sz w:val="24"/>
          <w:szCs w:val="24"/>
        </w:rPr>
        <w:t>ning</w:t>
      </w:r>
      <w:r>
        <w:rPr>
          <w:rFonts w:ascii="Times New Roman" w:eastAsia="Times New Roman" w:hAnsi="Times New Roman" w:cs="Times New Roman"/>
          <w:color w:val="000000"/>
          <w:sz w:val="24"/>
          <w:szCs w:val="24"/>
        </w:rPr>
        <w:t xml:space="preserve"> pakkuda võimali</w:t>
      </w:r>
      <w:r w:rsidR="00263F93">
        <w:rPr>
          <w:rFonts w:ascii="Times New Roman" w:eastAsia="Times New Roman" w:hAnsi="Times New Roman" w:cs="Times New Roman"/>
          <w:color w:val="000000"/>
          <w:sz w:val="24"/>
          <w:szCs w:val="24"/>
        </w:rPr>
        <w:t>kke</w:t>
      </w:r>
      <w:r>
        <w:rPr>
          <w:rFonts w:ascii="Times New Roman" w:eastAsia="Times New Roman" w:hAnsi="Times New Roman" w:cs="Times New Roman"/>
          <w:color w:val="000000"/>
          <w:sz w:val="24"/>
          <w:szCs w:val="24"/>
        </w:rPr>
        <w:t xml:space="preserve"> lahendusvarian</w:t>
      </w:r>
      <w:r w:rsidR="00263F93">
        <w:rPr>
          <w:rFonts w:ascii="Times New Roman" w:eastAsia="Times New Roman" w:hAnsi="Times New Roman" w:cs="Times New Roman"/>
          <w:color w:val="000000"/>
          <w:sz w:val="24"/>
          <w:szCs w:val="24"/>
        </w:rPr>
        <w:t>te</w:t>
      </w:r>
      <w:r>
        <w:rPr>
          <w:rFonts w:ascii="Times New Roman" w:eastAsia="Times New Roman" w:hAnsi="Times New Roman" w:cs="Times New Roman"/>
          <w:color w:val="000000"/>
          <w:sz w:val="24"/>
          <w:szCs w:val="24"/>
        </w:rPr>
        <w:t>, tuvastada analüüside ja uuringute vajadus, samuti eri lahendustega kaasnev ressursikulu ning anda sisend seaduse väljatöötamis</w:t>
      </w:r>
      <w:r w:rsidR="00263F93">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 xml:space="preserve">kavatsusse. </w:t>
      </w:r>
      <w:r w:rsidR="006A2595">
        <w:rPr>
          <w:rFonts w:ascii="Times New Roman" w:eastAsia="Times New Roman" w:hAnsi="Times New Roman" w:cs="Times New Roman"/>
          <w:color w:val="000000"/>
          <w:sz w:val="24"/>
          <w:szCs w:val="24"/>
        </w:rPr>
        <w:t>2020. aasta o</w:t>
      </w:r>
      <w:r>
        <w:rPr>
          <w:rFonts w:ascii="Times New Roman" w:eastAsia="Times New Roman" w:hAnsi="Times New Roman" w:cs="Times New Roman"/>
          <w:color w:val="000000"/>
          <w:sz w:val="24"/>
          <w:szCs w:val="24"/>
        </w:rPr>
        <w:t xml:space="preserve">ktoobris toimus juhtrühma esimene koosolek, mille käigus arutati läbi seaduse muutmise lähtekohad </w:t>
      </w:r>
      <w:r w:rsidR="00263F93">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lepiti kokku peamised aruteluteemad.</w:t>
      </w:r>
    </w:p>
    <w:p w14:paraId="5A742FDA" w14:textId="75E8EDF0" w:rsidR="00DC2CEB"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 aasta jaanuaris arutas juhtrühm töörühmade töö tulemusena koondatud seaduse muutmis</w:t>
      </w:r>
      <w:r w:rsidR="00AD6052">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vajadusi ja võimalikke lahendusi.</w:t>
      </w:r>
    </w:p>
    <w:p w14:paraId="0000000D" w14:textId="2872FA04" w:rsidR="00253070" w:rsidRDefault="00AD6052"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Peale </w:t>
      </w:r>
      <w:r w:rsidR="00AA4B8E">
        <w:rPr>
          <w:rFonts w:ascii="Times New Roman" w:eastAsia="Times New Roman" w:hAnsi="Times New Roman" w:cs="Times New Roman"/>
          <w:color w:val="000000"/>
          <w:sz w:val="24"/>
          <w:szCs w:val="24"/>
        </w:rPr>
        <w:t>juhtrühma moodustati asutuste esindajatest kuus töörühma. Teemade valikul võeti aluseks partneritelt laekunud ettepanekud. Temaatilised töörühmad on järgmised: teadus- ja arendustegevuse riikliku korraldamise töörühm, teadus- ja arendustegevuse rahastamise töörühm, teadus- ja arendusasutuste tegevuse töörühm, teaduseetika töörühm, avatud teaduse töörühm ning seaduse üldise ülesehituse töörühm.</w:t>
      </w:r>
    </w:p>
    <w:p w14:paraId="0000000E" w14:textId="20BEFA0F" w:rsidR="00253070"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Töörühmade töö tulemuste põhjal valmis mais 2021 seaduse väljatöötamiskavatsus</w:t>
      </w:r>
      <w:r w:rsidR="004E2291">
        <w:rPr>
          <w:rStyle w:val="Allmrkuseviide"/>
          <w:rFonts w:ascii="Times New Roman" w:eastAsia="Times New Roman" w:hAnsi="Times New Roman" w:cs="Times New Roman"/>
          <w:color w:val="000000"/>
          <w:sz w:val="24"/>
          <w:szCs w:val="24"/>
        </w:rPr>
        <w:footnoteReference w:id="2"/>
      </w:r>
      <w:r>
        <w:rPr>
          <w:rFonts w:ascii="Times New Roman" w:eastAsia="Times New Roman" w:hAnsi="Times New Roman" w:cs="Times New Roman"/>
          <w:color w:val="000000"/>
          <w:sz w:val="24"/>
          <w:szCs w:val="24"/>
        </w:rPr>
        <w:t>.</w:t>
      </w:r>
      <w:r w:rsidR="00AD6052">
        <w:rPr>
          <w:rFonts w:ascii="Times New Roman" w:eastAsia="Times New Roman" w:hAnsi="Times New Roman" w:cs="Times New Roman"/>
          <w:color w:val="000000"/>
          <w:sz w:val="24"/>
          <w:szCs w:val="24"/>
        </w:rPr>
        <w:t xml:space="preserve"> </w:t>
      </w:r>
      <w:r w:rsidR="001E086A">
        <w:rPr>
          <w:rFonts w:ascii="Times New Roman" w:eastAsia="Times New Roman" w:hAnsi="Times New Roman" w:cs="Times New Roman"/>
          <w:color w:val="000000"/>
          <w:sz w:val="24"/>
          <w:szCs w:val="24"/>
        </w:rPr>
        <w:t>Selles toodi esile probleemid ja nende võimalikud lahendused, mille t</w:t>
      </w:r>
      <w:r w:rsidR="00AD6052">
        <w:rPr>
          <w:rFonts w:ascii="Times New Roman" w:eastAsia="Times New Roman" w:hAnsi="Times New Roman" w:cs="Times New Roman"/>
          <w:color w:val="000000"/>
          <w:sz w:val="24"/>
          <w:szCs w:val="24"/>
        </w:rPr>
        <w:t xml:space="preserve">eaduspoliitika </w:t>
      </w:r>
      <w:r w:rsidR="00AD6052">
        <w:rPr>
          <w:rFonts w:ascii="Times New Roman" w:eastAsia="Times New Roman" w:hAnsi="Times New Roman" w:cs="Times New Roman"/>
          <w:color w:val="000000"/>
          <w:sz w:val="24"/>
          <w:szCs w:val="24"/>
        </w:rPr>
        <w:lastRenderedPageBreak/>
        <w:t xml:space="preserve">komisjon ning </w:t>
      </w:r>
      <w:r w:rsidR="009E271A">
        <w:rPr>
          <w:rFonts w:ascii="Times New Roman" w:eastAsia="Times New Roman" w:hAnsi="Times New Roman" w:cs="Times New Roman"/>
          <w:color w:val="000000"/>
          <w:sz w:val="24"/>
          <w:szCs w:val="24"/>
        </w:rPr>
        <w:t>T</w:t>
      </w:r>
      <w:r w:rsidR="00AD6052">
        <w:rPr>
          <w:rFonts w:ascii="Times New Roman" w:eastAsia="Times New Roman" w:hAnsi="Times New Roman" w:cs="Times New Roman"/>
          <w:color w:val="000000"/>
          <w:sz w:val="24"/>
          <w:szCs w:val="24"/>
        </w:rPr>
        <w:t xml:space="preserve">eadus- ja </w:t>
      </w:r>
      <w:r w:rsidR="009E271A">
        <w:rPr>
          <w:rFonts w:ascii="Times New Roman" w:eastAsia="Times New Roman" w:hAnsi="Times New Roman" w:cs="Times New Roman"/>
          <w:color w:val="000000"/>
          <w:sz w:val="24"/>
          <w:szCs w:val="24"/>
        </w:rPr>
        <w:t>A</w:t>
      </w:r>
      <w:r w:rsidR="00AD6052">
        <w:rPr>
          <w:rFonts w:ascii="Times New Roman" w:eastAsia="Times New Roman" w:hAnsi="Times New Roman" w:cs="Times New Roman"/>
          <w:color w:val="000000"/>
          <w:sz w:val="24"/>
          <w:szCs w:val="24"/>
        </w:rPr>
        <w:t xml:space="preserve">rendusnõukogu </w:t>
      </w:r>
      <w:r w:rsidR="001E086A">
        <w:rPr>
          <w:rFonts w:ascii="Times New Roman" w:eastAsia="Times New Roman" w:hAnsi="Times New Roman" w:cs="Times New Roman"/>
          <w:color w:val="000000"/>
          <w:sz w:val="24"/>
          <w:szCs w:val="24"/>
        </w:rPr>
        <w:t xml:space="preserve">heaks </w:t>
      </w:r>
      <w:r w:rsidR="00AD6052">
        <w:rPr>
          <w:rFonts w:ascii="Times New Roman" w:eastAsia="Times New Roman" w:hAnsi="Times New Roman" w:cs="Times New Roman"/>
          <w:color w:val="000000"/>
          <w:sz w:val="24"/>
          <w:szCs w:val="24"/>
        </w:rPr>
        <w:t>kiitsid</w:t>
      </w:r>
      <w:r>
        <w:rPr>
          <w:rFonts w:ascii="Times New Roman" w:eastAsia="Times New Roman" w:hAnsi="Times New Roman" w:cs="Times New Roman"/>
          <w:color w:val="000000"/>
          <w:sz w:val="24"/>
          <w:szCs w:val="24"/>
        </w:rPr>
        <w:t>. Väljatöötamiskavatsus saadeti juunis 2021 huvirühmadele</w:t>
      </w:r>
      <w:r w:rsidR="00AD6052">
        <w:rPr>
          <w:rFonts w:ascii="Times New Roman" w:eastAsia="Times New Roman" w:hAnsi="Times New Roman" w:cs="Times New Roman"/>
          <w:color w:val="000000"/>
          <w:sz w:val="24"/>
          <w:szCs w:val="24"/>
        </w:rPr>
        <w:t>, et saada neilt</w:t>
      </w:r>
      <w:r>
        <w:rPr>
          <w:rFonts w:ascii="Times New Roman" w:eastAsia="Times New Roman" w:hAnsi="Times New Roman" w:cs="Times New Roman"/>
          <w:color w:val="000000"/>
          <w:sz w:val="24"/>
          <w:szCs w:val="24"/>
        </w:rPr>
        <w:t xml:space="preserve"> tagasiside</w:t>
      </w:r>
      <w:r w:rsidR="00AD6052">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w:t>
      </w:r>
    </w:p>
    <w:p w14:paraId="0000000F" w14:textId="667836F1" w:rsidR="00253070" w:rsidRDefault="00AA4B8E" w:rsidP="0076200A">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Väljatöötamiskavatsuse </w:t>
      </w:r>
      <w:r w:rsidR="001E086A">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 xml:space="preserve">sellele </w:t>
      </w:r>
      <w:r w:rsidR="00B43487">
        <w:rPr>
          <w:rFonts w:ascii="Times New Roman" w:eastAsia="Times New Roman" w:hAnsi="Times New Roman" w:cs="Times New Roman"/>
          <w:color w:val="000000"/>
          <w:sz w:val="24"/>
          <w:szCs w:val="24"/>
        </w:rPr>
        <w:t xml:space="preserve">eri huvirühmadelt </w:t>
      </w:r>
      <w:r>
        <w:rPr>
          <w:rFonts w:ascii="Times New Roman" w:eastAsia="Times New Roman" w:hAnsi="Times New Roman" w:cs="Times New Roman"/>
          <w:color w:val="000000"/>
          <w:sz w:val="24"/>
          <w:szCs w:val="24"/>
        </w:rPr>
        <w:t>laekunud tagasiside põhjal valmis seaduse eelnõu ning seletuskirja tekst.</w:t>
      </w:r>
    </w:p>
    <w:p w14:paraId="00000010" w14:textId="433F5BEB" w:rsidR="00253070" w:rsidRDefault="00AA4B8E" w:rsidP="003F1BBE">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Eelnõu teksti arutati 2022. aasta </w:t>
      </w:r>
      <w:r w:rsidR="000639F0">
        <w:rPr>
          <w:rFonts w:ascii="Times New Roman" w:eastAsia="Times New Roman" w:hAnsi="Times New Roman" w:cs="Times New Roman"/>
          <w:color w:val="000000"/>
          <w:sz w:val="24"/>
          <w:szCs w:val="24"/>
        </w:rPr>
        <w:t>esimesel poolel</w:t>
      </w:r>
      <w:r>
        <w:rPr>
          <w:rFonts w:ascii="Times New Roman" w:eastAsia="Times New Roman" w:hAnsi="Times New Roman" w:cs="Times New Roman"/>
          <w:color w:val="000000"/>
          <w:sz w:val="24"/>
          <w:szCs w:val="24"/>
        </w:rPr>
        <w:t xml:space="preserve"> töörühmades, teaduspoliitika ja innovatsioonipoliitika komisjonis</w:t>
      </w:r>
      <w:r w:rsidR="00A21726">
        <w:rPr>
          <w:rFonts w:ascii="Times New Roman" w:eastAsia="Times New Roman" w:hAnsi="Times New Roman" w:cs="Times New Roman"/>
          <w:color w:val="000000"/>
          <w:sz w:val="24"/>
          <w:szCs w:val="24"/>
        </w:rPr>
        <w:t xml:space="preserve"> ning </w:t>
      </w:r>
      <w:r w:rsidR="004E0412">
        <w:rPr>
          <w:rFonts w:ascii="Times New Roman" w:eastAsia="Times New Roman" w:hAnsi="Times New Roman" w:cs="Times New Roman"/>
          <w:color w:val="000000"/>
          <w:sz w:val="24"/>
          <w:szCs w:val="24"/>
        </w:rPr>
        <w:t>Teadus- ja Arendusnõukogus</w:t>
      </w:r>
      <w:r>
        <w:rPr>
          <w:rFonts w:ascii="Times New Roman" w:eastAsia="Times New Roman" w:hAnsi="Times New Roman" w:cs="Times New Roman"/>
          <w:color w:val="000000"/>
          <w:sz w:val="24"/>
          <w:szCs w:val="24"/>
        </w:rPr>
        <w:t>. Laekunud ettepanekute põhjal täiendati eelnõu ja seletuskirja teksti ning valmisid rakendusaktide mustandid.</w:t>
      </w:r>
    </w:p>
    <w:p w14:paraId="6408E1F7" w14:textId="137206A6" w:rsidR="00C44E6C" w:rsidRDefault="00C44E6C" w:rsidP="003F1BBE">
      <w:pPr>
        <w:numPr>
          <w:ilvl w:val="0"/>
          <w:numId w:val="3"/>
        </w:numPr>
        <w:pBdr>
          <w:top w:val="nil"/>
          <w:left w:val="nil"/>
          <w:bottom w:val="nil"/>
          <w:right w:val="nil"/>
          <w:between w:val="nil"/>
        </w:pBdr>
        <w:spacing w:after="0" w:line="240" w:lineRule="auto"/>
        <w:ind w:left="714"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Eelnõu saadeti </w:t>
      </w:r>
      <w:r w:rsidR="004F7600">
        <w:rPr>
          <w:rFonts w:ascii="Times New Roman" w:eastAsia="Times New Roman" w:hAnsi="Times New Roman" w:cs="Times New Roman"/>
          <w:color w:val="000000"/>
          <w:sz w:val="24"/>
          <w:szCs w:val="24"/>
        </w:rPr>
        <w:t xml:space="preserve">2022. aasta novembris ametlikule kooskõlastusele eelnõude infosüsteemi </w:t>
      </w:r>
      <w:r w:rsidR="00A21726">
        <w:rPr>
          <w:rFonts w:ascii="Times New Roman" w:eastAsia="Times New Roman" w:hAnsi="Times New Roman" w:cs="Times New Roman"/>
          <w:color w:val="000000"/>
          <w:sz w:val="24"/>
          <w:szCs w:val="24"/>
        </w:rPr>
        <w:t xml:space="preserve">ja </w:t>
      </w:r>
      <w:r w:rsidR="004F7600">
        <w:rPr>
          <w:rFonts w:ascii="Times New Roman" w:eastAsia="Times New Roman" w:hAnsi="Times New Roman" w:cs="Times New Roman"/>
          <w:color w:val="000000"/>
          <w:sz w:val="24"/>
          <w:szCs w:val="24"/>
        </w:rPr>
        <w:t xml:space="preserve">jaanuaris 2023 Riigikantseleile Vabariigi Valitsuse istungile esitamiseks. Eelnõu läbis Riigikogus esimese lugemise </w:t>
      </w:r>
      <w:r w:rsidR="00A21726">
        <w:rPr>
          <w:rFonts w:ascii="Times New Roman" w:eastAsia="Times New Roman" w:hAnsi="Times New Roman" w:cs="Times New Roman"/>
          <w:color w:val="000000"/>
          <w:sz w:val="24"/>
          <w:szCs w:val="24"/>
        </w:rPr>
        <w:t xml:space="preserve">ja </w:t>
      </w:r>
      <w:r w:rsidR="009B187E">
        <w:rPr>
          <w:rFonts w:ascii="Times New Roman" w:eastAsia="Times New Roman" w:hAnsi="Times New Roman" w:cs="Times New Roman"/>
          <w:color w:val="000000"/>
          <w:sz w:val="24"/>
          <w:szCs w:val="24"/>
        </w:rPr>
        <w:t>selle menetlus lõppes</w:t>
      </w:r>
      <w:r w:rsidR="004F7600">
        <w:rPr>
          <w:rFonts w:ascii="Times New Roman" w:eastAsia="Times New Roman" w:hAnsi="Times New Roman" w:cs="Times New Roman"/>
          <w:color w:val="000000"/>
          <w:sz w:val="24"/>
          <w:szCs w:val="24"/>
        </w:rPr>
        <w:t xml:space="preserve"> seoses XIV Riigikogu koosseisu tegevuse lõppemisega.</w:t>
      </w:r>
    </w:p>
    <w:p w14:paraId="6F25F6B9" w14:textId="7ABFCE7F" w:rsidR="003B67D8" w:rsidRDefault="003B67D8" w:rsidP="0076200A">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2023</w:t>
      </w:r>
      <w:r w:rsidR="00436FB3">
        <w:rPr>
          <w:rFonts w:ascii="Times New Roman" w:eastAsia="Times New Roman" w:hAnsi="Times New Roman" w:cs="Times New Roman"/>
          <w:color w:val="000000"/>
          <w:sz w:val="24"/>
          <w:szCs w:val="24"/>
        </w:rPr>
        <w:t xml:space="preserve">. ja 2024. </w:t>
      </w:r>
      <w:r>
        <w:rPr>
          <w:rFonts w:ascii="Times New Roman" w:eastAsia="Times New Roman" w:hAnsi="Times New Roman" w:cs="Times New Roman"/>
          <w:color w:val="000000"/>
          <w:sz w:val="24"/>
          <w:szCs w:val="24"/>
        </w:rPr>
        <w:t>aastal jätkati eelnõu ettevalmistamis</w:t>
      </w:r>
      <w:r w:rsidR="00A21726">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ning </w:t>
      </w:r>
      <w:r w:rsidR="00436FB3">
        <w:rPr>
          <w:rFonts w:ascii="Times New Roman" w:eastAsia="Times New Roman" w:hAnsi="Times New Roman" w:cs="Times New Roman"/>
          <w:color w:val="000000"/>
          <w:sz w:val="24"/>
          <w:szCs w:val="24"/>
        </w:rPr>
        <w:t>toimusid ka arutelud siht</w:t>
      </w:r>
      <w:r w:rsidR="00A21726">
        <w:rPr>
          <w:rFonts w:ascii="Times New Roman" w:eastAsia="Times New Roman" w:hAnsi="Times New Roman" w:cs="Times New Roman"/>
          <w:color w:val="000000"/>
          <w:sz w:val="24"/>
          <w:szCs w:val="24"/>
        </w:rPr>
        <w:t>rühmadega</w:t>
      </w:r>
      <w:r w:rsidR="00436FB3">
        <w:rPr>
          <w:rFonts w:ascii="Times New Roman" w:eastAsia="Times New Roman" w:hAnsi="Times New Roman" w:cs="Times New Roman"/>
          <w:color w:val="000000"/>
          <w:sz w:val="24"/>
          <w:szCs w:val="24"/>
        </w:rPr>
        <w:t>.</w:t>
      </w:r>
    </w:p>
    <w:p w14:paraId="14EB1E98" w14:textId="1B017BF9" w:rsidR="0076081B" w:rsidRDefault="0076081B" w:rsidP="0076200A">
      <w:pPr>
        <w:spacing w:after="0" w:line="240" w:lineRule="auto"/>
        <w:jc w:val="both"/>
        <w:rPr>
          <w:rFonts w:ascii="Times New Roman" w:eastAsia="Times New Roman" w:hAnsi="Times New Roman" w:cs="Times New Roman"/>
          <w:sz w:val="24"/>
          <w:szCs w:val="24"/>
        </w:rPr>
      </w:pPr>
    </w:p>
    <w:p w14:paraId="365CAFDD" w14:textId="3597D317" w:rsidR="00DC2CEB" w:rsidRDefault="0076081B" w:rsidP="0076081B">
      <w:pPr>
        <w:spacing w:after="0" w:line="240" w:lineRule="auto"/>
        <w:jc w:val="both"/>
        <w:rPr>
          <w:rFonts w:ascii="Times New Roman" w:eastAsia="Times New Roman" w:hAnsi="Times New Roman" w:cs="Times New Roman"/>
          <w:sz w:val="24"/>
          <w:szCs w:val="24"/>
        </w:rPr>
      </w:pPr>
      <w:r w:rsidRPr="0076081B">
        <w:rPr>
          <w:rFonts w:ascii="Times New Roman" w:eastAsia="Times New Roman" w:hAnsi="Times New Roman" w:cs="Times New Roman"/>
          <w:sz w:val="24"/>
          <w:szCs w:val="24"/>
        </w:rPr>
        <w:t>Eelnõu ei ole seotud mõne muu menetluses oleva eelnõuga. Eelnõu on seotud Vabariigi Valitsuse tegevusprogrammi 202</w:t>
      </w:r>
      <w:r w:rsidR="004F7600">
        <w:rPr>
          <w:rFonts w:ascii="Times New Roman" w:eastAsia="Times New Roman" w:hAnsi="Times New Roman" w:cs="Times New Roman"/>
          <w:sz w:val="24"/>
          <w:szCs w:val="24"/>
        </w:rPr>
        <w:t>3</w:t>
      </w:r>
      <w:r w:rsidRPr="0076081B">
        <w:rPr>
          <w:rFonts w:ascii="Times New Roman" w:eastAsia="Times New Roman" w:hAnsi="Times New Roman" w:cs="Times New Roman"/>
          <w:sz w:val="24"/>
          <w:szCs w:val="24"/>
        </w:rPr>
        <w:t>‒</w:t>
      </w:r>
      <w:r w:rsidR="004F7600" w:rsidRPr="0076081B">
        <w:rPr>
          <w:rFonts w:ascii="Times New Roman" w:eastAsia="Times New Roman" w:hAnsi="Times New Roman" w:cs="Times New Roman"/>
          <w:sz w:val="24"/>
          <w:szCs w:val="24"/>
        </w:rPr>
        <w:t>202</w:t>
      </w:r>
      <w:r w:rsidR="004F7600">
        <w:rPr>
          <w:rFonts w:ascii="Times New Roman" w:eastAsia="Times New Roman" w:hAnsi="Times New Roman" w:cs="Times New Roman"/>
          <w:sz w:val="24"/>
          <w:szCs w:val="24"/>
        </w:rPr>
        <w:t>7</w:t>
      </w:r>
      <w:r w:rsidR="004F7600" w:rsidRPr="0076081B">
        <w:rPr>
          <w:rFonts w:ascii="Times New Roman" w:eastAsia="Times New Roman" w:hAnsi="Times New Roman" w:cs="Times New Roman"/>
          <w:sz w:val="24"/>
          <w:szCs w:val="24"/>
        </w:rPr>
        <w:t xml:space="preserve"> </w:t>
      </w:r>
      <w:r w:rsidRPr="0076081B">
        <w:rPr>
          <w:rFonts w:ascii="Times New Roman" w:eastAsia="Times New Roman" w:hAnsi="Times New Roman" w:cs="Times New Roman"/>
          <w:sz w:val="24"/>
          <w:szCs w:val="24"/>
        </w:rPr>
        <w:t xml:space="preserve">ülesandega </w:t>
      </w:r>
      <w:r w:rsidR="004F7600">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00A21726">
        <w:rPr>
          <w:rFonts w:ascii="Times New Roman" w:eastAsia="Times New Roman" w:hAnsi="Times New Roman" w:cs="Times New Roman"/>
          <w:sz w:val="24"/>
          <w:szCs w:val="24"/>
        </w:rPr>
        <w:t>:</w:t>
      </w:r>
      <w:r w:rsidR="004F7600" w:rsidRPr="004F7600">
        <w:rPr>
          <w:rFonts w:ascii="Times New Roman" w:eastAsia="Times New Roman" w:hAnsi="Times New Roman" w:cs="Times New Roman"/>
          <w:sz w:val="24"/>
          <w:szCs w:val="24"/>
        </w:rPr>
        <w:t xml:space="preserve"> </w:t>
      </w:r>
      <w:r w:rsidR="00A21726">
        <w:rPr>
          <w:rFonts w:ascii="Times New Roman" w:eastAsia="Times New Roman" w:hAnsi="Times New Roman" w:cs="Times New Roman"/>
          <w:sz w:val="24"/>
          <w:szCs w:val="24"/>
        </w:rPr>
        <w:t>i</w:t>
      </w:r>
      <w:r w:rsidR="004F7600" w:rsidRPr="004F7600">
        <w:rPr>
          <w:rFonts w:ascii="Times New Roman" w:eastAsia="Times New Roman" w:hAnsi="Times New Roman" w:cs="Times New Roman"/>
          <w:sz w:val="24"/>
          <w:szCs w:val="24"/>
        </w:rPr>
        <w:t>nvesteerime avalikke vahendeid teadus</w:t>
      </w:r>
      <w:r w:rsidR="00253217">
        <w:rPr>
          <w:rFonts w:ascii="Times New Roman" w:eastAsia="Times New Roman" w:hAnsi="Times New Roman" w:cs="Times New Roman"/>
          <w:sz w:val="24"/>
          <w:szCs w:val="24"/>
        </w:rPr>
        <w:t xml:space="preserve">- </w:t>
      </w:r>
      <w:r w:rsidR="004F7600" w:rsidRPr="004F7600">
        <w:rPr>
          <w:rFonts w:ascii="Times New Roman" w:eastAsia="Times New Roman" w:hAnsi="Times New Roman" w:cs="Times New Roman"/>
          <w:sz w:val="24"/>
          <w:szCs w:val="24"/>
        </w:rPr>
        <w:t xml:space="preserve">ja arendustegevusse 1% </w:t>
      </w:r>
      <w:proofErr w:type="spellStart"/>
      <w:r w:rsidR="004F7600" w:rsidRPr="004F7600">
        <w:rPr>
          <w:rFonts w:ascii="Times New Roman" w:eastAsia="Times New Roman" w:hAnsi="Times New Roman" w:cs="Times New Roman"/>
          <w:sz w:val="24"/>
          <w:szCs w:val="24"/>
        </w:rPr>
        <w:t>SKP-st</w:t>
      </w:r>
      <w:proofErr w:type="spellEnd"/>
      <w:r w:rsidR="004F7600" w:rsidRPr="004F7600">
        <w:rPr>
          <w:rFonts w:ascii="Times New Roman" w:eastAsia="Times New Roman" w:hAnsi="Times New Roman" w:cs="Times New Roman"/>
          <w:sz w:val="24"/>
          <w:szCs w:val="24"/>
        </w:rPr>
        <w:t xml:space="preserve"> ning toetame ettevõtjaid, et erasektor investeeriks teadus- ja arendustegevusse vähemalt 2% </w:t>
      </w:r>
      <w:proofErr w:type="spellStart"/>
      <w:r w:rsidR="004F7600" w:rsidRPr="004F7600">
        <w:rPr>
          <w:rFonts w:ascii="Times New Roman" w:eastAsia="Times New Roman" w:hAnsi="Times New Roman" w:cs="Times New Roman"/>
          <w:sz w:val="24"/>
          <w:szCs w:val="24"/>
        </w:rPr>
        <w:t>SKP-st</w:t>
      </w:r>
      <w:proofErr w:type="spellEnd"/>
      <w:r w:rsidR="004F7600" w:rsidRPr="004F7600">
        <w:rPr>
          <w:rFonts w:ascii="Times New Roman" w:eastAsia="Times New Roman" w:hAnsi="Times New Roman" w:cs="Times New Roman"/>
          <w:sz w:val="24"/>
          <w:szCs w:val="24"/>
        </w:rPr>
        <w:t>.</w:t>
      </w:r>
    </w:p>
    <w:p w14:paraId="6D4175D6" w14:textId="77777777" w:rsidR="0076081B" w:rsidRDefault="0076081B" w:rsidP="0076081B">
      <w:pPr>
        <w:spacing w:after="0" w:line="240" w:lineRule="auto"/>
        <w:jc w:val="both"/>
        <w:rPr>
          <w:rFonts w:ascii="Times New Roman" w:eastAsia="Times New Roman" w:hAnsi="Times New Roman" w:cs="Times New Roman"/>
          <w:sz w:val="24"/>
          <w:szCs w:val="24"/>
        </w:rPr>
      </w:pPr>
    </w:p>
    <w:p w14:paraId="1CD379D1" w14:textId="70C8536A" w:rsidR="00DC2CEB" w:rsidRDefault="0076081B" w:rsidP="0076081B">
      <w:pPr>
        <w:jc w:val="both"/>
        <w:rPr>
          <w:rFonts w:ascii="Times New Roman" w:eastAsia="Times New Roman" w:hAnsi="Times New Roman" w:cs="Times New Roman"/>
          <w:sz w:val="24"/>
          <w:szCs w:val="24"/>
        </w:rPr>
      </w:pPr>
      <w:r w:rsidRPr="0038208A">
        <w:rPr>
          <w:rFonts w:ascii="Times New Roman" w:eastAsia="Times New Roman" w:hAnsi="Times New Roman" w:cs="Times New Roman"/>
          <w:sz w:val="24"/>
          <w:szCs w:val="24"/>
        </w:rPr>
        <w:t>Eelnõu ei ole seotud Euroo</w:t>
      </w:r>
      <w:r>
        <w:rPr>
          <w:rFonts w:ascii="Times New Roman" w:eastAsia="Times New Roman" w:hAnsi="Times New Roman" w:cs="Times New Roman"/>
          <w:sz w:val="24"/>
          <w:szCs w:val="24"/>
        </w:rPr>
        <w:t>pa Liidu õiguse rakendamisega.</w:t>
      </w:r>
    </w:p>
    <w:p w14:paraId="331629E6" w14:textId="64330BF8" w:rsidR="0076200A" w:rsidRDefault="00A21726"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Selleks et e</w:t>
      </w:r>
      <w:r w:rsidR="0076081B" w:rsidRPr="0FE4503E">
        <w:rPr>
          <w:rFonts w:ascii="Times New Roman" w:eastAsia="Times New Roman" w:hAnsi="Times New Roman" w:cs="Times New Roman"/>
          <w:sz w:val="24"/>
          <w:szCs w:val="24"/>
        </w:rPr>
        <w:t>elnõu seadusena vastu</w:t>
      </w:r>
      <w:r>
        <w:rPr>
          <w:rFonts w:ascii="Times New Roman" w:eastAsia="Times New Roman" w:hAnsi="Times New Roman" w:cs="Times New Roman"/>
          <w:sz w:val="24"/>
          <w:szCs w:val="24"/>
        </w:rPr>
        <w:t xml:space="preserve"> </w:t>
      </w:r>
      <w:r w:rsidR="0076081B" w:rsidRPr="0FE4503E">
        <w:rPr>
          <w:rFonts w:ascii="Times New Roman" w:eastAsia="Times New Roman" w:hAnsi="Times New Roman" w:cs="Times New Roman"/>
          <w:sz w:val="24"/>
          <w:szCs w:val="24"/>
        </w:rPr>
        <w:t>võt</w:t>
      </w:r>
      <w:r>
        <w:rPr>
          <w:rFonts w:ascii="Times New Roman" w:eastAsia="Times New Roman" w:hAnsi="Times New Roman" w:cs="Times New Roman"/>
          <w:sz w:val="24"/>
          <w:szCs w:val="24"/>
        </w:rPr>
        <w:t>ta,</w:t>
      </w:r>
      <w:r w:rsidR="0076081B" w:rsidRPr="0FE4503E">
        <w:rPr>
          <w:rFonts w:ascii="Times New Roman" w:eastAsia="Times New Roman" w:hAnsi="Times New Roman" w:cs="Times New Roman"/>
          <w:sz w:val="24"/>
          <w:szCs w:val="24"/>
        </w:rPr>
        <w:t xml:space="preserve"> on Riigikogu kodu- ja töökorra seaduse § 78 kohaselt vaja Riigikogu häälteenamust.</w:t>
      </w:r>
    </w:p>
    <w:p w14:paraId="397C6B04" w14:textId="77777777" w:rsidR="00E1293D" w:rsidRDefault="00E1293D" w:rsidP="0076200A">
      <w:pPr>
        <w:spacing w:after="0" w:line="240" w:lineRule="auto"/>
        <w:jc w:val="both"/>
        <w:rPr>
          <w:rFonts w:ascii="Times New Roman" w:eastAsia="Times New Roman" w:hAnsi="Times New Roman" w:cs="Times New Roman"/>
          <w:b/>
          <w:sz w:val="24"/>
          <w:szCs w:val="24"/>
        </w:rPr>
      </w:pPr>
    </w:p>
    <w:p w14:paraId="00000013" w14:textId="6123BCFD" w:rsidR="00253070" w:rsidRDefault="00AA4B8E" w:rsidP="0076200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Seaduse eesmärk</w:t>
      </w:r>
    </w:p>
    <w:p w14:paraId="681CB2EE" w14:textId="77777777" w:rsidR="00D30F6B" w:rsidRDefault="00D30F6B" w:rsidP="0076200A">
      <w:pPr>
        <w:spacing w:after="0" w:line="240" w:lineRule="auto"/>
        <w:jc w:val="both"/>
        <w:rPr>
          <w:rFonts w:ascii="Times New Roman" w:eastAsia="Times New Roman" w:hAnsi="Times New Roman" w:cs="Times New Roman"/>
          <w:b/>
          <w:sz w:val="24"/>
          <w:szCs w:val="24"/>
        </w:rPr>
      </w:pPr>
    </w:p>
    <w:p w14:paraId="00000014" w14:textId="11C54681" w:rsidR="00253070" w:rsidRDefault="00AA4B8E"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Senine teadus- ja arendustegevuse korralduse seadus (TAKS) võeti vastu 1997. aastal </w:t>
      </w:r>
      <w:r w:rsidR="00CE1D7C">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käesoleva seaduse muutmise alguseks on seda muudetud üle 20 korra. Kuigi seadust on pidevalt </w:t>
      </w:r>
      <w:r w:rsidR="00CE1D7C">
        <w:rPr>
          <w:rFonts w:ascii="Times New Roman" w:eastAsia="Times New Roman" w:hAnsi="Times New Roman" w:cs="Times New Roman"/>
          <w:sz w:val="24"/>
          <w:szCs w:val="24"/>
        </w:rPr>
        <w:t>ajakohastatud</w:t>
      </w:r>
      <w:r>
        <w:rPr>
          <w:rFonts w:ascii="Times New Roman" w:eastAsia="Times New Roman" w:hAnsi="Times New Roman" w:cs="Times New Roman"/>
          <w:sz w:val="24"/>
          <w:szCs w:val="24"/>
        </w:rPr>
        <w:t>, on paljude muudatuste tulemusel seaduse fookus hajunud, seadus on raskesti jälgitav ja vajab seetõttu tervikuna korrastamist. Teadus- ja arendustegevuse korralduse seaduse viimane kehtiv redaktsioon jõustus 1. septembril 2019.</w:t>
      </w:r>
    </w:p>
    <w:p w14:paraId="77F51A2B" w14:textId="3CA2BFA6" w:rsidR="00DC2CEB"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TAKS</w:t>
      </w:r>
      <w:r w:rsidR="00CE1D7C">
        <w:rPr>
          <w:rFonts w:ascii="Times New Roman" w:eastAsia="Times New Roman" w:hAnsi="Times New Roman" w:cs="Times New Roman"/>
          <w:sz w:val="24"/>
          <w:szCs w:val="24"/>
        </w:rPr>
        <w:t>-</w:t>
      </w:r>
      <w:r>
        <w:rPr>
          <w:rFonts w:ascii="Times New Roman" w:eastAsia="Times New Roman" w:hAnsi="Times New Roman" w:cs="Times New Roman"/>
          <w:sz w:val="24"/>
          <w:szCs w:val="24"/>
        </w:rPr>
        <w:t>iga</w:t>
      </w:r>
      <w:proofErr w:type="spellEnd"/>
      <w:r>
        <w:rPr>
          <w:rFonts w:ascii="Times New Roman" w:eastAsia="Times New Roman" w:hAnsi="Times New Roman" w:cs="Times New Roman"/>
          <w:sz w:val="24"/>
          <w:szCs w:val="24"/>
        </w:rPr>
        <w:t xml:space="preserve"> </w:t>
      </w:r>
      <w:r w:rsidR="00CE1D7C">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90-ndatel loodud teadus- ja arendustegevuse riiklik juhtimissüsteem ei ole tänapäeva oludes enam piisavalt tõhus ega mõjus. Juhtimissüsteem peaks edaspidi toetama teadus- ja arendustegevuse ning innovatsiooni poliitika sidusust ja mõjusust, et toetada majanduslike ja ühiskondlike eesmärkide saavutamist, sh </w:t>
      </w:r>
      <w:commentRangeStart w:id="1"/>
      <w:r>
        <w:rPr>
          <w:rFonts w:ascii="Times New Roman" w:eastAsia="Times New Roman" w:hAnsi="Times New Roman" w:cs="Times New Roman"/>
          <w:sz w:val="24"/>
          <w:szCs w:val="24"/>
        </w:rPr>
        <w:t>majandusstruktuuri muutmist</w:t>
      </w:r>
      <w:commentRangeEnd w:id="1"/>
      <w:r w:rsidR="006173C0">
        <w:rPr>
          <w:rStyle w:val="Kommentaariviide"/>
        </w:rPr>
        <w:commentReference w:id="1"/>
      </w:r>
      <w:r>
        <w:rPr>
          <w:rFonts w:ascii="Times New Roman" w:eastAsia="Times New Roman" w:hAnsi="Times New Roman" w:cs="Times New Roman"/>
          <w:sz w:val="24"/>
          <w:szCs w:val="24"/>
        </w:rPr>
        <w:t xml:space="preserve">. Senine rahastamismudel ei toeta </w:t>
      </w:r>
      <w:r w:rsidR="00CE1D7C">
        <w:rPr>
          <w:rFonts w:ascii="Times New Roman" w:eastAsia="Times New Roman" w:hAnsi="Times New Roman" w:cs="Times New Roman"/>
          <w:sz w:val="24"/>
          <w:szCs w:val="24"/>
        </w:rPr>
        <w:t xml:space="preserve">selle kajastamist, millist </w:t>
      </w:r>
      <w:r>
        <w:rPr>
          <w:rFonts w:ascii="Times New Roman" w:eastAsia="Times New Roman" w:hAnsi="Times New Roman" w:cs="Times New Roman"/>
          <w:sz w:val="24"/>
          <w:szCs w:val="24"/>
        </w:rPr>
        <w:t>teadussuundade arengu</w:t>
      </w:r>
      <w:r w:rsidR="00CE1D7C">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ja </w:t>
      </w:r>
      <w:r w:rsidR="009009ED">
        <w:rPr>
          <w:rFonts w:ascii="Times New Roman" w:eastAsia="Times New Roman" w:hAnsi="Times New Roman" w:cs="Times New Roman"/>
          <w:sz w:val="24"/>
          <w:szCs w:val="24"/>
        </w:rPr>
        <w:t>milliseid</w:t>
      </w:r>
      <w:r w:rsidR="00CE1D7C">
        <w:rPr>
          <w:rFonts w:ascii="Times New Roman" w:eastAsia="Times New Roman" w:hAnsi="Times New Roman" w:cs="Times New Roman"/>
          <w:sz w:val="24"/>
          <w:szCs w:val="24"/>
        </w:rPr>
        <w:t xml:space="preserve"> tulemusi riik ootab,</w:t>
      </w:r>
      <w:r>
        <w:rPr>
          <w:rFonts w:ascii="Times New Roman" w:eastAsia="Times New Roman" w:hAnsi="Times New Roman" w:cs="Times New Roman"/>
          <w:sz w:val="24"/>
          <w:szCs w:val="24"/>
        </w:rPr>
        <w:t xml:space="preserve"> </w:t>
      </w:r>
      <w:r w:rsidR="00CE1D7C">
        <w:rPr>
          <w:rFonts w:ascii="Times New Roman" w:eastAsia="Times New Roman" w:hAnsi="Times New Roman" w:cs="Times New Roman"/>
          <w:sz w:val="24"/>
          <w:szCs w:val="24"/>
        </w:rPr>
        <w:t xml:space="preserve">lähtudes enda </w:t>
      </w:r>
      <w:r>
        <w:rPr>
          <w:rFonts w:ascii="Times New Roman" w:eastAsia="Times New Roman" w:hAnsi="Times New Roman" w:cs="Times New Roman"/>
          <w:sz w:val="24"/>
          <w:szCs w:val="24"/>
        </w:rPr>
        <w:t>seatud prioriteetidest. Teadus- ja arendustegevuse rahastamine eri osa</w:t>
      </w:r>
      <w:r w:rsidR="00CE1D7C">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poolt on ebaselge, samuti on eba</w:t>
      </w:r>
      <w:r w:rsidR="00CE1D7C">
        <w:rPr>
          <w:rFonts w:ascii="Times New Roman" w:eastAsia="Times New Roman" w:hAnsi="Times New Roman" w:cs="Times New Roman"/>
          <w:sz w:val="24"/>
          <w:szCs w:val="24"/>
        </w:rPr>
        <w:t>määrane</w:t>
      </w:r>
      <w:r>
        <w:rPr>
          <w:rFonts w:ascii="Times New Roman" w:eastAsia="Times New Roman" w:hAnsi="Times New Roman" w:cs="Times New Roman"/>
          <w:sz w:val="24"/>
          <w:szCs w:val="24"/>
        </w:rPr>
        <w:t xml:space="preserve"> rahastamisvahendite otstarve ja ligipääs neile. Seaduses on kajastamata teaduseetika ja avatud teaduse korraldamise teemad ning osa</w:t>
      </w:r>
      <w:r w:rsidR="00CE1D7C">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vastutus.</w:t>
      </w:r>
    </w:p>
    <w:p w14:paraId="10F9DC42" w14:textId="5CD5E0C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Nendel põhjustel on algatatud teadus- ja arendustegevuse korralduse seaduse uuendamine. Seaduse uuendamise eesmär</w:t>
      </w:r>
      <w:r w:rsidR="009009ED">
        <w:rPr>
          <w:rFonts w:ascii="Times New Roman" w:eastAsia="Times New Roman" w:hAnsi="Times New Roman" w:cs="Times New Roman"/>
          <w:sz w:val="24"/>
          <w:szCs w:val="24"/>
        </w:rPr>
        <w:t>gid</w:t>
      </w:r>
      <w:r>
        <w:rPr>
          <w:rFonts w:ascii="Times New Roman" w:eastAsia="Times New Roman" w:hAnsi="Times New Roman" w:cs="Times New Roman"/>
          <w:sz w:val="24"/>
          <w:szCs w:val="24"/>
        </w:rPr>
        <w:t xml:space="preserve"> on korrastada seadus tervikuna ning viia </w:t>
      </w:r>
      <w:r w:rsidR="009009ED">
        <w:rPr>
          <w:rFonts w:ascii="Times New Roman" w:eastAsia="Times New Roman" w:hAnsi="Times New Roman" w:cs="Times New Roman"/>
          <w:sz w:val="24"/>
          <w:szCs w:val="24"/>
        </w:rPr>
        <w:t xml:space="preserve">see </w:t>
      </w:r>
      <w:r>
        <w:rPr>
          <w:rFonts w:ascii="Times New Roman" w:eastAsia="Times New Roman" w:hAnsi="Times New Roman" w:cs="Times New Roman"/>
          <w:sz w:val="24"/>
          <w:szCs w:val="24"/>
        </w:rPr>
        <w:t xml:space="preserve">kooskõlla muutunud ootustega </w:t>
      </w:r>
      <w:r w:rsidR="004E2291">
        <w:rPr>
          <w:rFonts w:ascii="Times New Roman" w:eastAsia="Times New Roman" w:hAnsi="Times New Roman" w:cs="Times New Roman"/>
          <w:sz w:val="24"/>
          <w:szCs w:val="24"/>
        </w:rPr>
        <w:t>teadus- ja arendustegevusele (TA</w:t>
      </w:r>
      <w:r w:rsidR="00180A20">
        <w:rPr>
          <w:rFonts w:ascii="Times New Roman" w:eastAsia="Times New Roman" w:hAnsi="Times New Roman" w:cs="Times New Roman"/>
          <w:sz w:val="24"/>
          <w:szCs w:val="24"/>
        </w:rPr>
        <w:t xml:space="preserve"> tegevus</w:t>
      </w:r>
      <w:r w:rsidR="004E22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täpsustada seaduses TA rahastamise põhimõtteid ning võimaldada TA rahastamises senisest rohkem tulemusjuhtimist </w:t>
      </w:r>
      <w:r w:rsidR="009009E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suunatust. Teadus- ja arendustegevuse </w:t>
      </w:r>
      <w:r w:rsidR="006A2595">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korralduse seadus </w:t>
      </w:r>
      <w:r w:rsidR="000B623A">
        <w:rPr>
          <w:rFonts w:ascii="Times New Roman" w:eastAsia="Times New Roman" w:hAnsi="Times New Roman" w:cs="Times New Roman"/>
          <w:sz w:val="24"/>
          <w:szCs w:val="24"/>
        </w:rPr>
        <w:t xml:space="preserve">(edaspidi </w:t>
      </w:r>
      <w:r w:rsidR="000B623A" w:rsidRPr="0096209E">
        <w:rPr>
          <w:rFonts w:ascii="Times New Roman" w:eastAsia="Times New Roman" w:hAnsi="Times New Roman" w:cs="Times New Roman"/>
          <w:i/>
          <w:iCs/>
          <w:sz w:val="24"/>
          <w:szCs w:val="24"/>
        </w:rPr>
        <w:t>TAIKS</w:t>
      </w:r>
      <w:r w:rsidR="000B62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jääb alles eraldiseisva seadusena, olles </w:t>
      </w:r>
      <w:proofErr w:type="spellStart"/>
      <w:r>
        <w:rPr>
          <w:rFonts w:ascii="Times New Roman" w:eastAsia="Times New Roman" w:hAnsi="Times New Roman" w:cs="Times New Roman"/>
          <w:sz w:val="24"/>
          <w:szCs w:val="24"/>
        </w:rPr>
        <w:t>üldseadus</w:t>
      </w:r>
      <w:proofErr w:type="spellEnd"/>
      <w:r>
        <w:rPr>
          <w:rFonts w:ascii="Times New Roman" w:eastAsia="Times New Roman" w:hAnsi="Times New Roman" w:cs="Times New Roman"/>
          <w:sz w:val="24"/>
          <w:szCs w:val="24"/>
        </w:rPr>
        <w:t xml:space="preserve"> teadus- ja arendustegevusega tegelevate asutuste jaoks. </w:t>
      </w:r>
      <w:r w:rsidR="006A2595">
        <w:rPr>
          <w:rFonts w:ascii="Times New Roman" w:eastAsia="Times New Roman" w:hAnsi="Times New Roman" w:cs="Times New Roman"/>
          <w:sz w:val="24"/>
          <w:szCs w:val="24"/>
        </w:rPr>
        <w:t>S</w:t>
      </w:r>
      <w:r>
        <w:rPr>
          <w:rFonts w:ascii="Times New Roman" w:eastAsia="Times New Roman" w:hAnsi="Times New Roman" w:cs="Times New Roman"/>
          <w:sz w:val="24"/>
          <w:szCs w:val="24"/>
        </w:rPr>
        <w:t>eaduses sätestatakse selgemalt teadus- ja arendustegevuse süsteemi osa</w:t>
      </w:r>
      <w:r w:rsidR="009009ED">
        <w:rPr>
          <w:rFonts w:ascii="Times New Roman" w:eastAsia="Times New Roman" w:hAnsi="Times New Roman" w:cs="Times New Roman"/>
          <w:sz w:val="24"/>
          <w:szCs w:val="24"/>
        </w:rPr>
        <w:t>lised</w:t>
      </w:r>
      <w:r>
        <w:rPr>
          <w:rFonts w:ascii="Times New Roman" w:eastAsia="Times New Roman" w:hAnsi="Times New Roman" w:cs="Times New Roman"/>
          <w:sz w:val="24"/>
          <w:szCs w:val="24"/>
        </w:rPr>
        <w:t xml:space="preserve">, nende rollid </w:t>
      </w:r>
      <w:r w:rsidR="009009ED">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vastutus süsteemis. Seaduse koostamisel lähtutakse õigusloome heast tavast. Reguleeritakse minimaalselt vajalik ning keskendutakse lubava ja soosiva, mitte keelava raamistiku loomisele.</w:t>
      </w:r>
    </w:p>
    <w:p w14:paraId="00000017"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2.1. Kehtiv regulatsioon, seotud strateegiad ja arengukavad</w:t>
      </w:r>
    </w:p>
    <w:p w14:paraId="5C839489" w14:textId="0B0BEBDE" w:rsidR="00DC2CEB"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w:t>
      </w:r>
      <w:r w:rsidR="000B623A">
        <w:rPr>
          <w:rFonts w:ascii="Times New Roman" w:eastAsia="Times New Roman" w:hAnsi="Times New Roman" w:cs="Times New Roman"/>
          <w:sz w:val="24"/>
          <w:szCs w:val="24"/>
        </w:rPr>
        <w:t>I</w:t>
      </w:r>
      <w:r>
        <w:rPr>
          <w:rFonts w:ascii="Times New Roman" w:eastAsia="Times New Roman" w:hAnsi="Times New Roman" w:cs="Times New Roman"/>
          <w:sz w:val="24"/>
          <w:szCs w:val="24"/>
        </w:rPr>
        <w:t>KS</w:t>
      </w:r>
      <w:r w:rsidR="009009ED">
        <w:rPr>
          <w:rFonts w:ascii="Times New Roman" w:eastAsia="Times New Roman" w:hAnsi="Times New Roman" w:cs="Times New Roman"/>
          <w:sz w:val="24"/>
          <w:szCs w:val="24"/>
        </w:rPr>
        <w:t>-</w:t>
      </w:r>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sätestatu</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tugineb põhiseadusele, mille §</w:t>
      </w:r>
      <w:r w:rsidR="009009E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38 </w:t>
      </w:r>
      <w:r w:rsidR="009009ED">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9009ED">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et teadus ja kunst ning nende õpetused on vabad ning ülikoolid ja teadusasutused on seaduses ettenähtud piires autonoomsed. Akadeemilise vabaduse põhieesmärk on </w:t>
      </w:r>
      <w:r w:rsidR="009009ED">
        <w:rPr>
          <w:rFonts w:ascii="Times New Roman" w:eastAsia="Times New Roman" w:hAnsi="Times New Roman" w:cs="Times New Roman"/>
          <w:sz w:val="24"/>
          <w:szCs w:val="24"/>
        </w:rPr>
        <w:t xml:space="preserve">saada ja levitada </w:t>
      </w:r>
      <w:r>
        <w:rPr>
          <w:rFonts w:ascii="Times New Roman" w:eastAsia="Times New Roman" w:hAnsi="Times New Roman" w:cs="Times New Roman"/>
          <w:sz w:val="24"/>
          <w:szCs w:val="24"/>
        </w:rPr>
        <w:t>teadmis</w:t>
      </w:r>
      <w:r w:rsidR="009009ED">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 xml:space="preserve">ning vabadus peab tagama, et teadlane lähtuks oma töös teadusmetoodikast, mitte poliitilisest, ühiskondlikust, majanduslikust </w:t>
      </w:r>
      <w:r w:rsidR="009009ED">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muust </w:t>
      </w:r>
      <w:proofErr w:type="spellStart"/>
      <w:r>
        <w:rPr>
          <w:rFonts w:ascii="Times New Roman" w:eastAsia="Times New Roman" w:hAnsi="Times New Roman" w:cs="Times New Roman"/>
          <w:sz w:val="24"/>
          <w:szCs w:val="24"/>
        </w:rPr>
        <w:t>välissurvest</w:t>
      </w:r>
      <w:proofErr w:type="spellEnd"/>
      <w:r>
        <w:rPr>
          <w:rFonts w:ascii="Times New Roman" w:eastAsia="Times New Roman" w:hAnsi="Times New Roman" w:cs="Times New Roman"/>
          <w:sz w:val="24"/>
          <w:szCs w:val="24"/>
        </w:rPr>
        <w:t>. Akadeemilise vabaduse isikulises kaitsealas on nii teadlased kui ka teadusasutused ja ülikoolid</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w:t>
      </w:r>
    </w:p>
    <w:p w14:paraId="3EE62D54" w14:textId="250E23C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Ülikooli ja teadusasutuse autonoomia tähendab seda, et taolisel asutusel peab olema avar enesekorraldusõigus. See õigus kaitseb ülikoole ja teadusasutusi välise, iseäranis riigi liigse sekkumise eest ning ühtlasi </w:t>
      </w:r>
      <w:r w:rsidR="00DC3A31">
        <w:rPr>
          <w:rFonts w:ascii="Times New Roman" w:eastAsia="Times New Roman" w:hAnsi="Times New Roman" w:cs="Times New Roman"/>
          <w:sz w:val="24"/>
          <w:szCs w:val="24"/>
        </w:rPr>
        <w:t xml:space="preserve">toimib </w:t>
      </w:r>
      <w:r>
        <w:rPr>
          <w:rFonts w:ascii="Times New Roman" w:eastAsia="Times New Roman" w:hAnsi="Times New Roman" w:cs="Times New Roman"/>
          <w:sz w:val="24"/>
          <w:szCs w:val="24"/>
        </w:rPr>
        <w:t>institutsio</w:t>
      </w:r>
      <w:r w:rsidR="00DC3A31">
        <w:rPr>
          <w:rFonts w:ascii="Times New Roman" w:eastAsia="Times New Roman" w:hAnsi="Times New Roman" w:cs="Times New Roman"/>
          <w:sz w:val="24"/>
          <w:szCs w:val="24"/>
        </w:rPr>
        <w:t>onilise</w:t>
      </w:r>
      <w:r>
        <w:rPr>
          <w:rFonts w:ascii="Times New Roman" w:eastAsia="Times New Roman" w:hAnsi="Times New Roman" w:cs="Times New Roman"/>
          <w:sz w:val="24"/>
          <w:szCs w:val="24"/>
        </w:rPr>
        <w:t xml:space="preserve"> garantiina. Institutsio</w:t>
      </w:r>
      <w:r w:rsidR="00DC3A31">
        <w:rPr>
          <w:rFonts w:ascii="Times New Roman" w:eastAsia="Times New Roman" w:hAnsi="Times New Roman" w:cs="Times New Roman"/>
          <w:sz w:val="24"/>
          <w:szCs w:val="24"/>
        </w:rPr>
        <w:t>oniline</w:t>
      </w:r>
      <w:r>
        <w:rPr>
          <w:rFonts w:ascii="Times New Roman" w:eastAsia="Times New Roman" w:hAnsi="Times New Roman" w:cs="Times New Roman"/>
          <w:sz w:val="24"/>
          <w:szCs w:val="24"/>
        </w:rPr>
        <w:t xml:space="preserve"> autonoomia tähendab piisavat iseseisvust </w:t>
      </w:r>
      <w:r w:rsidR="00DC3A31">
        <w:rPr>
          <w:rFonts w:ascii="Times New Roman" w:eastAsia="Times New Roman" w:hAnsi="Times New Roman" w:cs="Times New Roman"/>
          <w:sz w:val="24"/>
          <w:szCs w:val="24"/>
        </w:rPr>
        <w:t>selles</w:t>
      </w:r>
      <w:r>
        <w:rPr>
          <w:rFonts w:ascii="Times New Roman" w:eastAsia="Times New Roman" w:hAnsi="Times New Roman" w:cs="Times New Roman"/>
          <w:sz w:val="24"/>
          <w:szCs w:val="24"/>
        </w:rPr>
        <w:t>, mis puudutab sisemist organisatsiooni ja juhtimisstruktuuri, ressursside asutusesisest jagamist ja ressursside hankimist erasektorist, oma töötajaskonna värbamist ning tingimuste seadmist õppetööks, eriti aga teadus- ja õpetustegevuse vabadust.</w:t>
      </w:r>
    </w:p>
    <w:p w14:paraId="0000001A" w14:textId="35BCFFB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Autonoomia kaitsmise kõrval pa</w:t>
      </w:r>
      <w:r w:rsidR="000F4E99">
        <w:rPr>
          <w:rFonts w:ascii="Times New Roman" w:eastAsia="Times New Roman" w:hAnsi="Times New Roman" w:cs="Times New Roman"/>
          <w:sz w:val="24"/>
          <w:szCs w:val="24"/>
        </w:rPr>
        <w:t>nnakse</w:t>
      </w:r>
      <w:r>
        <w:rPr>
          <w:rFonts w:ascii="Times New Roman" w:eastAsia="Times New Roman" w:hAnsi="Times New Roman" w:cs="Times New Roman"/>
          <w:sz w:val="24"/>
          <w:szCs w:val="24"/>
        </w:rPr>
        <w:t xml:space="preserve"> põhiseaduse § 38 </w:t>
      </w:r>
      <w:proofErr w:type="spellStart"/>
      <w:r>
        <w:rPr>
          <w:rFonts w:ascii="Times New Roman" w:eastAsia="Times New Roman" w:hAnsi="Times New Roman" w:cs="Times New Roman"/>
          <w:sz w:val="24"/>
          <w:szCs w:val="24"/>
        </w:rPr>
        <w:t>lg</w:t>
      </w:r>
      <w:r w:rsidR="000F4E99">
        <w:rPr>
          <w:rFonts w:ascii="Times New Roman" w:eastAsia="Times New Roman" w:hAnsi="Times New Roman" w:cs="Times New Roman"/>
          <w:sz w:val="24"/>
          <w:szCs w:val="24"/>
        </w:rPr>
        <w:t>-</w:t>
      </w:r>
      <w:r w:rsidR="003A7779">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 seadusandjale kohustus </w:t>
      </w:r>
      <w:r w:rsidR="000F4E99">
        <w:rPr>
          <w:rFonts w:ascii="Times New Roman" w:eastAsia="Times New Roman" w:hAnsi="Times New Roman" w:cs="Times New Roman"/>
          <w:sz w:val="24"/>
          <w:szCs w:val="24"/>
        </w:rPr>
        <w:t xml:space="preserve">reguleerida </w:t>
      </w:r>
      <w:r>
        <w:rPr>
          <w:rFonts w:ascii="Times New Roman" w:eastAsia="Times New Roman" w:hAnsi="Times New Roman" w:cs="Times New Roman"/>
          <w:sz w:val="24"/>
          <w:szCs w:val="24"/>
        </w:rPr>
        <w:t>ülikoolide ja teadusasutuste korraldust. Lihtreservatsioonist tulenevalt on seadusandjal märkimisväärne otsustusruum. Piiranguks peab eksisteerima piisav õigustus. Näiteks on riigil õigus teadusasutuse tegevust suunata rahastamisprioriteetide kindlaksmääramise teel. Õigustavaks asjaoluks on riigi huvi tagada teadus- ja arendustegevus riigi majanduse ja teiste oluliste valdkondade seisukohalt prioriteetsetes valdkondades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Kaaluka avaliku huvi tõttu on lubatav riiklik järelevalve ülikoolide üle, nende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jm kvaliteedi kontrollimine. Kvaliteedi hindamisel on paratamatu kriteeriumide avatus, seadusega ei ole võimalik jäigalt fikseerida eeldusi, millest lähtudes teadusasutus </w:t>
      </w:r>
      <w:proofErr w:type="spellStart"/>
      <w:r>
        <w:rPr>
          <w:rFonts w:ascii="Times New Roman" w:eastAsia="Times New Roman" w:hAnsi="Times New Roman" w:cs="Times New Roman"/>
          <w:sz w:val="24"/>
          <w:szCs w:val="24"/>
        </w:rPr>
        <w:t>evalveerituks</w:t>
      </w:r>
      <w:proofErr w:type="spellEnd"/>
      <w:r>
        <w:rPr>
          <w:rFonts w:ascii="Times New Roman" w:eastAsia="Times New Roman" w:hAnsi="Times New Roman" w:cs="Times New Roman"/>
          <w:sz w:val="24"/>
          <w:szCs w:val="24"/>
        </w:rPr>
        <w:t xml:space="preserve"> loetakse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P</w:t>
      </w:r>
      <w:r w:rsidR="00016E8A">
        <w:rPr>
          <w:rFonts w:ascii="Times New Roman" w:eastAsia="Times New Roman" w:hAnsi="Times New Roman" w:cs="Times New Roman"/>
          <w:sz w:val="24"/>
          <w:szCs w:val="24"/>
        </w:rPr>
        <w:t>õhiseaduse</w:t>
      </w:r>
      <w:r>
        <w:rPr>
          <w:rFonts w:ascii="Times New Roman" w:eastAsia="Times New Roman" w:hAnsi="Times New Roman" w:cs="Times New Roman"/>
          <w:sz w:val="24"/>
          <w:szCs w:val="24"/>
        </w:rPr>
        <w:t xml:space="preserve"> § 38 </w:t>
      </w:r>
      <w:proofErr w:type="spellStart"/>
      <w:r>
        <w:rPr>
          <w:rFonts w:ascii="Times New Roman" w:eastAsia="Times New Roman" w:hAnsi="Times New Roman" w:cs="Times New Roman"/>
          <w:sz w:val="24"/>
          <w:szCs w:val="24"/>
        </w:rPr>
        <w:t>lg</w:t>
      </w:r>
      <w:r w:rsidR="00016E8A">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2 nõu</w:t>
      </w:r>
      <w:r w:rsidR="00016E8A">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et ülikoolide ja teadusasutuste korraldus tagaks piisava rahastamise ning määratleks riikliku rahastamise tingimused. Nii akadeemiline vabadus kui ka institutsionaalne autonoomia ei oleks täielikud, kui teadlastel, ülikoolidel ja teadusasutustel puuduksid vahendid teadusuuringute tegemiseks ning õpetamiseks. Alus- ja rakendusuuringute erisusi arvestades on riigil kohustus toetada alusuuringute tegemist teadusasutustes, sest nendeks uuringuteks erasektorist vahendite leidmine ei ole tõenäoline. Sama kehtib rahvusteaduste kohta, mille edendamine on Eesti rahvuskultuuri ja omariikluse püsimajäämise eeldus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w:t>
      </w:r>
    </w:p>
    <w:p w14:paraId="1F65B607" w14:textId="7537F21F"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Teaduseetika ja </w:t>
      </w:r>
      <w:r w:rsidR="00046F67">
        <w:rPr>
          <w:rFonts w:ascii="Times New Roman" w:eastAsia="Times New Roman" w:hAnsi="Times New Roman" w:cs="Times New Roman"/>
          <w:sz w:val="24"/>
          <w:szCs w:val="24"/>
        </w:rPr>
        <w:t>teaduse</w:t>
      </w:r>
      <w:r>
        <w:rPr>
          <w:rFonts w:ascii="Times New Roman" w:eastAsia="Times New Roman" w:hAnsi="Times New Roman" w:cs="Times New Roman"/>
          <w:sz w:val="24"/>
          <w:szCs w:val="24"/>
        </w:rPr>
        <w:t xml:space="preserve"> hea tava sätete puhul lähtutakse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põhiseaduse §-st 18, mi</w:t>
      </w:r>
      <w:r w:rsidR="00016E8A">
        <w:rPr>
          <w:rFonts w:ascii="Times New Roman" w:eastAsia="Times New Roman" w:hAnsi="Times New Roman" w:cs="Times New Roman"/>
          <w:sz w:val="24"/>
          <w:szCs w:val="24"/>
        </w:rPr>
        <w:t>lles on</w:t>
      </w:r>
      <w:r>
        <w:rPr>
          <w:rFonts w:ascii="Times New Roman" w:eastAsia="Times New Roman" w:hAnsi="Times New Roman" w:cs="Times New Roman"/>
          <w:sz w:val="24"/>
          <w:szCs w:val="24"/>
        </w:rPr>
        <w:t xml:space="preserve"> sätesta</w:t>
      </w:r>
      <w:r w:rsidR="00016E8A">
        <w:rPr>
          <w:rFonts w:ascii="Times New Roman" w:eastAsia="Times New Roman" w:hAnsi="Times New Roman" w:cs="Times New Roman"/>
          <w:sz w:val="24"/>
          <w:szCs w:val="24"/>
        </w:rPr>
        <w:t>tud</w:t>
      </w:r>
      <w:r>
        <w:rPr>
          <w:rFonts w:ascii="Times New Roman" w:eastAsia="Times New Roman" w:hAnsi="Times New Roman" w:cs="Times New Roman"/>
          <w:sz w:val="24"/>
          <w:szCs w:val="24"/>
        </w:rPr>
        <w:t>, et kedagi ei tohi tema vaba tahte vastaselt allutada meditsiini- ega teaduskatsetele. Meditsiini- ja teaduskatsed on lubatud, kui neisse kaasatud inimesed on vabad oma valikus katses osaleda. Rahvusvahelisel tasandil on oluli</w:t>
      </w:r>
      <w:r w:rsidR="00016E8A">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õiguslikult siduv dokumen</w:t>
      </w:r>
      <w:r w:rsidR="00016E8A">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mis reguleerib bioloogia ning meditsiinivaldkonna uuringuid, inimõiguste ja </w:t>
      </w:r>
      <w:proofErr w:type="spellStart"/>
      <w:r>
        <w:rPr>
          <w:rFonts w:ascii="Times New Roman" w:eastAsia="Times New Roman" w:hAnsi="Times New Roman" w:cs="Times New Roman"/>
          <w:sz w:val="24"/>
          <w:szCs w:val="24"/>
        </w:rPr>
        <w:t>biomeditsiini</w:t>
      </w:r>
      <w:proofErr w:type="spellEnd"/>
      <w:r>
        <w:rPr>
          <w:rFonts w:ascii="Times New Roman" w:eastAsia="Times New Roman" w:hAnsi="Times New Roman" w:cs="Times New Roman"/>
          <w:sz w:val="24"/>
          <w:szCs w:val="24"/>
        </w:rPr>
        <w:t xml:space="preserve"> konventsioon (nn </w:t>
      </w:r>
      <w:proofErr w:type="spellStart"/>
      <w:r>
        <w:rPr>
          <w:rFonts w:ascii="Times New Roman" w:eastAsia="Times New Roman" w:hAnsi="Times New Roman" w:cs="Times New Roman"/>
          <w:sz w:val="24"/>
          <w:szCs w:val="24"/>
        </w:rPr>
        <w:t>Oviedo</w:t>
      </w:r>
      <w:proofErr w:type="spellEnd"/>
      <w:r>
        <w:rPr>
          <w:rFonts w:ascii="Times New Roman" w:eastAsia="Times New Roman" w:hAnsi="Times New Roman" w:cs="Times New Roman"/>
          <w:sz w:val="24"/>
          <w:szCs w:val="24"/>
        </w:rPr>
        <w:t xml:space="preserve"> konventsioon, ETS No.</w:t>
      </w:r>
      <w:r w:rsidR="00016E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164). </w:t>
      </w:r>
      <w:proofErr w:type="spellStart"/>
      <w:r>
        <w:rPr>
          <w:rFonts w:ascii="Times New Roman" w:eastAsia="Times New Roman" w:hAnsi="Times New Roman" w:cs="Times New Roman"/>
          <w:sz w:val="24"/>
          <w:szCs w:val="24"/>
        </w:rPr>
        <w:t>Oviedo</w:t>
      </w:r>
      <w:proofErr w:type="spellEnd"/>
      <w:r>
        <w:rPr>
          <w:rFonts w:ascii="Times New Roman" w:eastAsia="Times New Roman" w:hAnsi="Times New Roman" w:cs="Times New Roman"/>
          <w:sz w:val="24"/>
          <w:szCs w:val="24"/>
        </w:rPr>
        <w:t xml:space="preserve"> konventsiooni art</w:t>
      </w:r>
      <w:r w:rsidR="00C43F76">
        <w:rPr>
          <w:rFonts w:ascii="Times New Roman" w:eastAsia="Times New Roman" w:hAnsi="Times New Roman" w:cs="Times New Roman"/>
          <w:sz w:val="24"/>
          <w:szCs w:val="24"/>
        </w:rPr>
        <w:t>ikli</w:t>
      </w:r>
      <w:r>
        <w:rPr>
          <w:rFonts w:ascii="Times New Roman" w:eastAsia="Times New Roman" w:hAnsi="Times New Roman" w:cs="Times New Roman"/>
          <w:sz w:val="24"/>
          <w:szCs w:val="24"/>
        </w:rPr>
        <w:t>s 16 on katsealuse isiku kaitseks loetletud tingimused, millele peab vastama inimesel teostatav uuring. Muu hulgas on nõutud, et mitme eriala asjatundjad oleks hinnanud uuringu eetilist külge ning uuringukava oleks kinnitanud pädev instants (</w:t>
      </w:r>
      <w:proofErr w:type="spellStart"/>
      <w:r>
        <w:rPr>
          <w:rFonts w:ascii="Times New Roman" w:eastAsia="Times New Roman" w:hAnsi="Times New Roman" w:cs="Times New Roman"/>
          <w:sz w:val="24"/>
          <w:szCs w:val="24"/>
        </w:rPr>
        <w:t>Oviedo</w:t>
      </w:r>
      <w:proofErr w:type="spellEnd"/>
      <w:r>
        <w:rPr>
          <w:rFonts w:ascii="Times New Roman" w:eastAsia="Times New Roman" w:hAnsi="Times New Roman" w:cs="Times New Roman"/>
          <w:sz w:val="24"/>
          <w:szCs w:val="24"/>
        </w:rPr>
        <w:t xml:space="preserve"> konventsiooni art 16(iii)). Konventsiooni seletuskirja kohaselt peab uuringu eetilisele poolele hinnangu andmisel lähtuma </w:t>
      </w:r>
      <w:proofErr w:type="spellStart"/>
      <w:r>
        <w:rPr>
          <w:rFonts w:ascii="Times New Roman" w:eastAsia="Times New Roman" w:hAnsi="Times New Roman" w:cs="Times New Roman"/>
          <w:sz w:val="24"/>
          <w:szCs w:val="24"/>
        </w:rPr>
        <w:t>Oviedo</w:t>
      </w:r>
      <w:proofErr w:type="spellEnd"/>
      <w:r>
        <w:rPr>
          <w:rFonts w:ascii="Times New Roman" w:eastAsia="Times New Roman" w:hAnsi="Times New Roman" w:cs="Times New Roman"/>
          <w:sz w:val="24"/>
          <w:szCs w:val="24"/>
        </w:rPr>
        <w:t xml:space="preserve"> konventsiooni art</w:t>
      </w:r>
      <w:r w:rsidR="00C43F76">
        <w:rPr>
          <w:rFonts w:ascii="Times New Roman" w:eastAsia="Times New Roman" w:hAnsi="Times New Roman" w:cs="Times New Roman"/>
          <w:sz w:val="24"/>
          <w:szCs w:val="24"/>
        </w:rPr>
        <w:t>ikli</w:t>
      </w:r>
      <w:r>
        <w:rPr>
          <w:rFonts w:ascii="Times New Roman" w:eastAsia="Times New Roman" w:hAnsi="Times New Roman" w:cs="Times New Roman"/>
          <w:sz w:val="24"/>
          <w:szCs w:val="24"/>
        </w:rPr>
        <w:t xml:space="preserve">s 2 sätestatud põhimõttest, et inimese huvid ja heaolu kaaluvad üles </w:t>
      </w:r>
      <w:proofErr w:type="spellStart"/>
      <w:r>
        <w:rPr>
          <w:rFonts w:ascii="Times New Roman" w:eastAsia="Times New Roman" w:hAnsi="Times New Roman" w:cs="Times New Roman"/>
          <w:sz w:val="24"/>
          <w:szCs w:val="24"/>
        </w:rPr>
        <w:t>puhtühiskondlikud</w:t>
      </w:r>
      <w:proofErr w:type="spellEnd"/>
      <w:r>
        <w:rPr>
          <w:rFonts w:ascii="Times New Roman" w:eastAsia="Times New Roman" w:hAnsi="Times New Roman" w:cs="Times New Roman"/>
          <w:sz w:val="24"/>
          <w:szCs w:val="24"/>
        </w:rPr>
        <w:t xml:space="preserve"> ning -teaduslikud huvid. </w:t>
      </w:r>
      <w:r w:rsidR="00A63F4F">
        <w:rPr>
          <w:rFonts w:ascii="Times New Roman" w:eastAsia="Times New Roman" w:hAnsi="Times New Roman" w:cs="Times New Roman"/>
          <w:sz w:val="24"/>
          <w:szCs w:val="24"/>
        </w:rPr>
        <w:t xml:space="preserve">Eestis on õiguslikult reguleeritud mitmete </w:t>
      </w:r>
      <w:proofErr w:type="spellStart"/>
      <w:r w:rsidR="00A63F4F">
        <w:rPr>
          <w:rFonts w:ascii="Times New Roman" w:eastAsia="Times New Roman" w:hAnsi="Times New Roman" w:cs="Times New Roman"/>
          <w:sz w:val="24"/>
          <w:szCs w:val="24"/>
        </w:rPr>
        <w:t>inimuuringute</w:t>
      </w:r>
      <w:proofErr w:type="spellEnd"/>
      <w:r w:rsidR="00A63F4F">
        <w:rPr>
          <w:rFonts w:ascii="Times New Roman" w:eastAsia="Times New Roman" w:hAnsi="Times New Roman" w:cs="Times New Roman"/>
          <w:sz w:val="24"/>
          <w:szCs w:val="24"/>
        </w:rPr>
        <w:t xml:space="preserve"> </w:t>
      </w:r>
      <w:r w:rsidR="0060626A">
        <w:rPr>
          <w:rFonts w:ascii="Times New Roman" w:eastAsia="Times New Roman" w:hAnsi="Times New Roman" w:cs="Times New Roman"/>
          <w:sz w:val="24"/>
          <w:szCs w:val="24"/>
        </w:rPr>
        <w:t xml:space="preserve">eetiliste aspektide </w:t>
      </w:r>
      <w:r w:rsidR="00A63F4F">
        <w:rPr>
          <w:rFonts w:ascii="Times New Roman" w:eastAsia="Times New Roman" w:hAnsi="Times New Roman" w:cs="Times New Roman"/>
          <w:sz w:val="24"/>
          <w:szCs w:val="24"/>
        </w:rPr>
        <w:t xml:space="preserve">hindamine. </w:t>
      </w:r>
      <w:r>
        <w:rPr>
          <w:rFonts w:ascii="Times New Roman" w:eastAsia="Times New Roman" w:hAnsi="Times New Roman" w:cs="Times New Roman"/>
          <w:sz w:val="24"/>
          <w:szCs w:val="24"/>
        </w:rPr>
        <w:t xml:space="preserve">Eestis tehtavateks ravimiuuringuteks on vaja saada kliiniliste uuringute </w:t>
      </w:r>
      <w:r w:rsidR="004F3E0D">
        <w:rPr>
          <w:rFonts w:ascii="Times New Roman" w:eastAsia="Times New Roman" w:hAnsi="Times New Roman" w:cs="Times New Roman"/>
          <w:sz w:val="24"/>
          <w:szCs w:val="24"/>
        </w:rPr>
        <w:t>eetika</w:t>
      </w:r>
      <w:r>
        <w:rPr>
          <w:rFonts w:ascii="Times New Roman" w:eastAsia="Times New Roman" w:hAnsi="Times New Roman" w:cs="Times New Roman"/>
          <w:sz w:val="24"/>
          <w:szCs w:val="24"/>
        </w:rPr>
        <w:t>komitee kooskõlastus (</w:t>
      </w:r>
      <w:proofErr w:type="spellStart"/>
      <w:r>
        <w:rPr>
          <w:rFonts w:ascii="Times New Roman" w:eastAsia="Times New Roman" w:hAnsi="Times New Roman" w:cs="Times New Roman"/>
          <w:sz w:val="24"/>
          <w:szCs w:val="24"/>
        </w:rPr>
        <w:t>RavS</w:t>
      </w:r>
      <w:proofErr w:type="spellEnd"/>
      <w:r w:rsidR="00016E8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 9</w:t>
      </w:r>
      <w:r w:rsidR="004F3E0D">
        <w:rPr>
          <w:rFonts w:ascii="Times New Roman" w:eastAsia="Times New Roman" w:hAnsi="Times New Roman" w:cs="Times New Roman"/>
          <w:sz w:val="24"/>
          <w:szCs w:val="24"/>
        </w:rPr>
        <w:t>9</w:t>
      </w:r>
      <w:r w:rsidR="004F3E0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r w:rsidR="00A63F4F">
        <w:rPr>
          <w:rFonts w:ascii="Times New Roman" w:eastAsia="Times New Roman" w:hAnsi="Times New Roman" w:cs="Times New Roman"/>
          <w:sz w:val="24"/>
          <w:szCs w:val="24"/>
        </w:rPr>
        <w:t xml:space="preserve"> </w:t>
      </w:r>
      <w:r w:rsidR="00A836E6">
        <w:rPr>
          <w:rFonts w:ascii="Times New Roman" w:eastAsia="Times New Roman" w:hAnsi="Times New Roman" w:cs="Times New Roman"/>
          <w:sz w:val="24"/>
          <w:szCs w:val="24"/>
        </w:rPr>
        <w:t xml:space="preserve">Meditsiiniseadme kliinilise uuringu </w:t>
      </w:r>
      <w:r w:rsidR="00016E8A">
        <w:rPr>
          <w:rFonts w:ascii="Times New Roman" w:eastAsia="Times New Roman" w:hAnsi="Times New Roman" w:cs="Times New Roman"/>
          <w:sz w:val="24"/>
          <w:szCs w:val="24"/>
        </w:rPr>
        <w:t xml:space="preserve">tegemiseks </w:t>
      </w:r>
      <w:r w:rsidR="00A836E6">
        <w:rPr>
          <w:rFonts w:ascii="Times New Roman" w:eastAsia="Times New Roman" w:hAnsi="Times New Roman" w:cs="Times New Roman"/>
          <w:sz w:val="24"/>
          <w:szCs w:val="24"/>
        </w:rPr>
        <w:t xml:space="preserve">on </w:t>
      </w:r>
      <w:r w:rsidR="00A836E6">
        <w:rPr>
          <w:rFonts w:ascii="Times New Roman" w:eastAsia="Times New Roman" w:hAnsi="Times New Roman" w:cs="Times New Roman"/>
          <w:sz w:val="24"/>
          <w:szCs w:val="24"/>
        </w:rPr>
        <w:lastRenderedPageBreak/>
        <w:t>vaja uuring kooskõlastada sõltumatu eetikakomiteega (MMS</w:t>
      </w:r>
      <w:r w:rsidR="00016E8A">
        <w:rPr>
          <w:rFonts w:ascii="Times New Roman" w:eastAsia="Times New Roman" w:hAnsi="Times New Roman" w:cs="Times New Roman"/>
          <w:sz w:val="24"/>
          <w:szCs w:val="24"/>
        </w:rPr>
        <w:t>-i</w:t>
      </w:r>
      <w:r w:rsidR="00A836E6">
        <w:rPr>
          <w:rFonts w:ascii="Times New Roman" w:eastAsia="Times New Roman" w:hAnsi="Times New Roman" w:cs="Times New Roman"/>
          <w:sz w:val="24"/>
          <w:szCs w:val="24"/>
        </w:rPr>
        <w:t xml:space="preserve"> §</w:t>
      </w:r>
      <w:r w:rsidR="00016E8A">
        <w:rPr>
          <w:rFonts w:ascii="Times New Roman" w:eastAsia="Times New Roman" w:hAnsi="Times New Roman" w:cs="Times New Roman"/>
          <w:sz w:val="24"/>
          <w:szCs w:val="24"/>
        </w:rPr>
        <w:t xml:space="preserve"> </w:t>
      </w:r>
      <w:r w:rsidR="00A836E6">
        <w:rPr>
          <w:rFonts w:ascii="Times New Roman" w:eastAsia="Times New Roman" w:hAnsi="Times New Roman" w:cs="Times New Roman"/>
          <w:sz w:val="24"/>
          <w:szCs w:val="24"/>
        </w:rPr>
        <w:t xml:space="preserve">22). Eesti Bioeetika ja </w:t>
      </w:r>
      <w:proofErr w:type="spellStart"/>
      <w:r w:rsidR="00A836E6">
        <w:rPr>
          <w:rFonts w:ascii="Times New Roman" w:eastAsia="Times New Roman" w:hAnsi="Times New Roman" w:cs="Times New Roman"/>
          <w:sz w:val="24"/>
          <w:szCs w:val="24"/>
        </w:rPr>
        <w:t>Inimuuringute</w:t>
      </w:r>
      <w:proofErr w:type="spellEnd"/>
      <w:r w:rsidR="00A836E6">
        <w:rPr>
          <w:rFonts w:ascii="Times New Roman" w:eastAsia="Times New Roman" w:hAnsi="Times New Roman" w:cs="Times New Roman"/>
          <w:sz w:val="24"/>
          <w:szCs w:val="24"/>
        </w:rPr>
        <w:t xml:space="preserve"> Nõukoguga </w:t>
      </w:r>
      <w:r w:rsidR="00016E8A">
        <w:rPr>
          <w:rFonts w:ascii="Times New Roman" w:eastAsia="Times New Roman" w:hAnsi="Times New Roman" w:cs="Times New Roman"/>
          <w:sz w:val="24"/>
          <w:szCs w:val="24"/>
        </w:rPr>
        <w:t>tuleb</w:t>
      </w:r>
      <w:r w:rsidR="00A836E6">
        <w:rPr>
          <w:rFonts w:ascii="Times New Roman" w:eastAsia="Times New Roman" w:hAnsi="Times New Roman" w:cs="Times New Roman"/>
          <w:sz w:val="24"/>
          <w:szCs w:val="24"/>
        </w:rPr>
        <w:t xml:space="preserve"> kooskõlastada </w:t>
      </w:r>
      <w:r w:rsidR="00016E8A">
        <w:rPr>
          <w:rFonts w:ascii="Times New Roman" w:eastAsia="Times New Roman" w:hAnsi="Times New Roman" w:cs="Times New Roman"/>
          <w:sz w:val="24"/>
          <w:szCs w:val="24"/>
        </w:rPr>
        <w:t xml:space="preserve">uuringud, mis on seotud </w:t>
      </w:r>
      <w:r w:rsidR="00A836E6">
        <w:rPr>
          <w:rFonts w:ascii="Times New Roman" w:eastAsia="Times New Roman" w:hAnsi="Times New Roman" w:cs="Times New Roman"/>
          <w:sz w:val="24"/>
          <w:szCs w:val="24"/>
        </w:rPr>
        <w:t>tervise infosüsteemi andmete töötlemise (TTKS</w:t>
      </w:r>
      <w:r w:rsidR="00016E8A">
        <w:rPr>
          <w:rFonts w:ascii="Times New Roman" w:eastAsia="Times New Roman" w:hAnsi="Times New Roman" w:cs="Times New Roman"/>
          <w:sz w:val="24"/>
          <w:szCs w:val="24"/>
        </w:rPr>
        <w:t>-i</w:t>
      </w:r>
      <w:r w:rsidR="00A836E6">
        <w:rPr>
          <w:rFonts w:ascii="Times New Roman" w:eastAsia="Times New Roman" w:hAnsi="Times New Roman" w:cs="Times New Roman"/>
          <w:sz w:val="24"/>
          <w:szCs w:val="24"/>
        </w:rPr>
        <w:t xml:space="preserve"> § 59</w:t>
      </w:r>
      <w:r w:rsidR="00A836E6">
        <w:rPr>
          <w:rFonts w:ascii="Times New Roman" w:eastAsia="Times New Roman" w:hAnsi="Times New Roman" w:cs="Times New Roman"/>
          <w:sz w:val="24"/>
          <w:szCs w:val="24"/>
          <w:vertAlign w:val="superscript"/>
        </w:rPr>
        <w:t>4</w:t>
      </w:r>
      <w:r w:rsidR="00A836E6">
        <w:rPr>
          <w:rFonts w:ascii="Times New Roman" w:eastAsia="Times New Roman" w:hAnsi="Times New Roman" w:cs="Times New Roman"/>
          <w:sz w:val="24"/>
          <w:szCs w:val="24"/>
        </w:rPr>
        <w:t>) või geenivaramu andmete ja proovide töötlemisega (IGUS</w:t>
      </w:r>
      <w:r w:rsidR="00016E8A">
        <w:rPr>
          <w:rFonts w:ascii="Times New Roman" w:eastAsia="Times New Roman" w:hAnsi="Times New Roman" w:cs="Times New Roman"/>
          <w:sz w:val="24"/>
          <w:szCs w:val="24"/>
        </w:rPr>
        <w:noBreakHyphen/>
        <w:t>i</w:t>
      </w:r>
      <w:r w:rsidR="00A836E6">
        <w:rPr>
          <w:rFonts w:ascii="Times New Roman" w:eastAsia="Times New Roman" w:hAnsi="Times New Roman" w:cs="Times New Roman"/>
          <w:sz w:val="24"/>
          <w:szCs w:val="24"/>
        </w:rPr>
        <w:t xml:space="preserve"> §</w:t>
      </w:r>
      <w:r w:rsidR="00016E8A">
        <w:rPr>
          <w:rFonts w:ascii="Times New Roman" w:eastAsia="Times New Roman" w:hAnsi="Times New Roman" w:cs="Times New Roman"/>
          <w:sz w:val="24"/>
          <w:szCs w:val="24"/>
        </w:rPr>
        <w:t xml:space="preserve"> </w:t>
      </w:r>
      <w:r w:rsidR="00A836E6">
        <w:rPr>
          <w:rFonts w:ascii="Times New Roman" w:eastAsia="Times New Roman" w:hAnsi="Times New Roman" w:cs="Times New Roman"/>
          <w:sz w:val="24"/>
          <w:szCs w:val="24"/>
        </w:rPr>
        <w:t>29).</w:t>
      </w:r>
    </w:p>
    <w:p w14:paraId="0000001C" w14:textId="7E5080E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Vabariigi Valitsuse seaduse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58 on sätestatud HTM</w:t>
      </w:r>
      <w:r w:rsidR="00016E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valitsemisala, sealhulgas teaduspoliitika kavandamine ja vastava valdkonna korraldamine ning õigusaktide eelnõude koostamine, ning §-s 63 </w:t>
      </w:r>
      <w:r w:rsidR="00DB5EBA">
        <w:rPr>
          <w:rFonts w:ascii="Times New Roman" w:eastAsia="Times New Roman" w:hAnsi="Times New Roman" w:cs="Times New Roman"/>
          <w:sz w:val="24"/>
          <w:szCs w:val="24"/>
        </w:rPr>
        <w:t>Majandus- ja Kommunikatsiooniministeeriumi (</w:t>
      </w:r>
      <w:r>
        <w:rPr>
          <w:rFonts w:ascii="Times New Roman" w:eastAsia="Times New Roman" w:hAnsi="Times New Roman" w:cs="Times New Roman"/>
          <w:sz w:val="24"/>
          <w:szCs w:val="24"/>
        </w:rPr>
        <w:t>MKM</w:t>
      </w:r>
      <w:r w:rsidR="00DB5E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valitsemisala, sealhulgas </w:t>
      </w:r>
      <w:r w:rsidR="00436FB3" w:rsidRPr="00436FB3">
        <w:rPr>
          <w:rFonts w:ascii="Times New Roman" w:eastAsia="Times New Roman" w:hAnsi="Times New Roman" w:cs="Times New Roman"/>
          <w:sz w:val="24"/>
          <w:szCs w:val="24"/>
        </w:rPr>
        <w:t>ettevõtete teadus- ja arendustegevuse ning innovatsiooni toetamine ja korraldamine</w:t>
      </w:r>
      <w:r>
        <w:rPr>
          <w:rFonts w:ascii="Times New Roman" w:eastAsia="Times New Roman" w:hAnsi="Times New Roman" w:cs="Times New Roman"/>
          <w:sz w:val="24"/>
          <w:szCs w:val="24"/>
        </w:rPr>
        <w:t>. Teadus- ja arendustegevus toimub sisuliselt ka teiste ministeeriumide ja nende valitsemisalade asutustes. Täidesaatva riigivõimu ülene teaduspoliitika kavandamine on aga HTM</w:t>
      </w:r>
      <w:r w:rsidR="00016E8A">
        <w:rPr>
          <w:rFonts w:ascii="Times New Roman" w:eastAsia="Times New Roman" w:hAnsi="Times New Roman" w:cs="Times New Roman"/>
          <w:sz w:val="24"/>
          <w:szCs w:val="24"/>
        </w:rPr>
        <w:t>-</w:t>
      </w:r>
      <w:r>
        <w:rPr>
          <w:rFonts w:ascii="Times New Roman" w:eastAsia="Times New Roman" w:hAnsi="Times New Roman" w:cs="Times New Roman"/>
          <w:sz w:val="24"/>
          <w:szCs w:val="24"/>
        </w:rPr>
        <w:t>i pädevuses.</w:t>
      </w:r>
    </w:p>
    <w:p w14:paraId="1C04DB19" w14:textId="7F5E836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 korraldust reguleerib TA</w:t>
      </w:r>
      <w:r w:rsidR="000B623A">
        <w:rPr>
          <w:rFonts w:ascii="Times New Roman" w:eastAsia="Times New Roman" w:hAnsi="Times New Roman" w:cs="Times New Roman"/>
          <w:sz w:val="24"/>
          <w:szCs w:val="24"/>
        </w:rPr>
        <w:t>I</w:t>
      </w:r>
      <w:r>
        <w:rPr>
          <w:rFonts w:ascii="Times New Roman" w:eastAsia="Times New Roman" w:hAnsi="Times New Roman" w:cs="Times New Roman"/>
          <w:sz w:val="24"/>
          <w:szCs w:val="24"/>
        </w:rPr>
        <w:t>KS, mis määratleb</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teadus- ja arendustegevuse korralduse alused, kindlustab teadus- ja tehnoloogialoome kui eesti kultuuri ja majanduse koostisosa säilimise ning edasise arengu õiguslikud alused. Seadus koosneb </w:t>
      </w:r>
      <w:r w:rsidR="0004115C">
        <w:rPr>
          <w:rFonts w:ascii="Times New Roman" w:eastAsia="Times New Roman" w:hAnsi="Times New Roman" w:cs="Times New Roman"/>
          <w:sz w:val="24"/>
          <w:szCs w:val="24"/>
        </w:rPr>
        <w:t xml:space="preserve">kuuest </w:t>
      </w:r>
      <w:r>
        <w:rPr>
          <w:rFonts w:ascii="Times New Roman" w:eastAsia="Times New Roman" w:hAnsi="Times New Roman" w:cs="Times New Roman"/>
          <w:sz w:val="24"/>
          <w:szCs w:val="24"/>
        </w:rPr>
        <w:t xml:space="preserve">peatükist: üldsätted, </w:t>
      </w:r>
      <w:commentRangeStart w:id="2"/>
      <w:r>
        <w:rPr>
          <w:rFonts w:ascii="Times New Roman" w:eastAsia="Times New Roman" w:hAnsi="Times New Roman" w:cs="Times New Roman"/>
          <w:sz w:val="24"/>
          <w:szCs w:val="24"/>
        </w:rPr>
        <w:t>teadus- ja arendustegevuse riiklik korraldamine</w:t>
      </w:r>
      <w:commentRangeEnd w:id="2"/>
      <w:r w:rsidR="006173C0">
        <w:rPr>
          <w:rStyle w:val="Kommentaariviide"/>
        </w:rPr>
        <w:commentReference w:id="2"/>
      </w:r>
      <w:r>
        <w:rPr>
          <w:rFonts w:ascii="Times New Roman" w:eastAsia="Times New Roman" w:hAnsi="Times New Roman" w:cs="Times New Roman"/>
          <w:sz w:val="24"/>
          <w:szCs w:val="24"/>
        </w:rPr>
        <w:t xml:space="preserve">, teadus- ja </w:t>
      </w:r>
      <w:r w:rsidR="00BC6D2F">
        <w:rPr>
          <w:rFonts w:ascii="Times New Roman" w:eastAsia="Times New Roman" w:hAnsi="Times New Roman" w:cs="Times New Roman"/>
          <w:sz w:val="24"/>
          <w:szCs w:val="24"/>
        </w:rPr>
        <w:t>arendustegevuse kvaliteedi tagamine</w:t>
      </w:r>
      <w:r>
        <w:rPr>
          <w:rFonts w:ascii="Times New Roman" w:eastAsia="Times New Roman" w:hAnsi="Times New Roman" w:cs="Times New Roman"/>
          <w:sz w:val="24"/>
          <w:szCs w:val="24"/>
        </w:rPr>
        <w:t xml:space="preserve">, teadus- ja arendustegevuse ning innovatsiooni </w:t>
      </w:r>
      <w:r w:rsidR="00BC6D2F">
        <w:rPr>
          <w:rFonts w:ascii="Times New Roman" w:eastAsia="Times New Roman" w:hAnsi="Times New Roman" w:cs="Times New Roman"/>
          <w:sz w:val="24"/>
          <w:szCs w:val="24"/>
        </w:rPr>
        <w:t xml:space="preserve">rahastamine, järelevalve </w:t>
      </w:r>
      <w:r>
        <w:rPr>
          <w:rFonts w:ascii="Times New Roman" w:eastAsia="Times New Roman" w:hAnsi="Times New Roman" w:cs="Times New Roman"/>
          <w:sz w:val="24"/>
          <w:szCs w:val="24"/>
        </w:rPr>
        <w:t>ning rakendussätete peatükk.</w:t>
      </w:r>
    </w:p>
    <w:p w14:paraId="01561C89" w14:textId="391BEFFD"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arendustegevust puudutavaid norme on ka kõrgharidusseaduses (</w:t>
      </w:r>
      <w:proofErr w:type="spellStart"/>
      <w:r>
        <w:rPr>
          <w:rFonts w:ascii="Times New Roman" w:eastAsia="Times New Roman" w:hAnsi="Times New Roman" w:cs="Times New Roman"/>
          <w:sz w:val="24"/>
          <w:szCs w:val="24"/>
        </w:rPr>
        <w:t>KH</w:t>
      </w:r>
      <w:r w:rsidR="000B623A">
        <w:rPr>
          <w:rFonts w:ascii="Times New Roman" w:eastAsia="Times New Roman" w:hAnsi="Times New Roman" w:cs="Times New Roman"/>
          <w:sz w:val="24"/>
          <w:szCs w:val="24"/>
        </w:rPr>
        <w:t>a</w:t>
      </w:r>
      <w:r>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mille 5. peatük</w:t>
      </w:r>
      <w:r w:rsidR="0009774F">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käsitle</w:t>
      </w:r>
      <w:r w:rsidR="0009774F">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xml:space="preserve"> akadeemiliste töötajate ametikohti, töösuhteid, atesteerimist, vaba semestrit, puhkust </w:t>
      </w:r>
      <w:r w:rsidR="0009774F">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emeriteerumist</w:t>
      </w:r>
      <w:proofErr w:type="spellEnd"/>
      <w:r>
        <w:rPr>
          <w:rFonts w:ascii="Times New Roman" w:eastAsia="Times New Roman" w:hAnsi="Times New Roman" w:cs="Times New Roman"/>
          <w:sz w:val="24"/>
          <w:szCs w:val="24"/>
        </w:rPr>
        <w:t xml:space="preserve">. Teadus- ja arendustegevuse </w:t>
      </w:r>
      <w:r w:rsidR="00436FB3">
        <w:rPr>
          <w:rFonts w:ascii="Times New Roman" w:eastAsia="Times New Roman" w:hAnsi="Times New Roman" w:cs="Times New Roman"/>
          <w:sz w:val="24"/>
          <w:szCs w:val="24"/>
        </w:rPr>
        <w:t xml:space="preserve">ning innovatsiooni </w:t>
      </w:r>
      <w:r>
        <w:rPr>
          <w:rFonts w:ascii="Times New Roman" w:eastAsia="Times New Roman" w:hAnsi="Times New Roman" w:cs="Times New Roman"/>
          <w:sz w:val="24"/>
          <w:szCs w:val="24"/>
        </w:rPr>
        <w:t xml:space="preserve">korralduse seadusega on seotud </w:t>
      </w:r>
      <w:r w:rsidRPr="0004115C">
        <w:rPr>
          <w:rFonts w:ascii="Times New Roman" w:eastAsia="Times New Roman" w:hAnsi="Times New Roman" w:cs="Times New Roman"/>
          <w:sz w:val="24"/>
          <w:szCs w:val="24"/>
        </w:rPr>
        <w:t xml:space="preserve">25 rakendusakti, </w:t>
      </w:r>
      <w:r w:rsidR="0009774F">
        <w:rPr>
          <w:rFonts w:ascii="Times New Roman" w:eastAsia="Times New Roman" w:hAnsi="Times New Roman" w:cs="Times New Roman"/>
          <w:sz w:val="24"/>
          <w:szCs w:val="24"/>
        </w:rPr>
        <w:t>millest</w:t>
      </w:r>
      <w:r w:rsidR="0009774F" w:rsidRPr="0004115C">
        <w:rPr>
          <w:rFonts w:ascii="Times New Roman" w:eastAsia="Times New Roman" w:hAnsi="Times New Roman" w:cs="Times New Roman"/>
          <w:sz w:val="24"/>
          <w:szCs w:val="24"/>
        </w:rPr>
        <w:t xml:space="preserve"> </w:t>
      </w:r>
      <w:r w:rsidRPr="0004115C">
        <w:rPr>
          <w:rFonts w:ascii="Times New Roman" w:eastAsia="Times New Roman" w:hAnsi="Times New Roman" w:cs="Times New Roman"/>
          <w:sz w:val="24"/>
          <w:szCs w:val="24"/>
        </w:rPr>
        <w:t xml:space="preserve">4 </w:t>
      </w:r>
      <w:r w:rsidR="0009774F">
        <w:rPr>
          <w:rFonts w:ascii="Times New Roman" w:eastAsia="Times New Roman" w:hAnsi="Times New Roman" w:cs="Times New Roman"/>
          <w:sz w:val="24"/>
          <w:szCs w:val="24"/>
        </w:rPr>
        <w:t xml:space="preserve">on </w:t>
      </w:r>
      <w:r w:rsidRPr="0004115C">
        <w:rPr>
          <w:rFonts w:ascii="Times New Roman" w:eastAsia="Times New Roman" w:hAnsi="Times New Roman" w:cs="Times New Roman"/>
          <w:sz w:val="24"/>
          <w:szCs w:val="24"/>
        </w:rPr>
        <w:t>Vabariigi Valitsuse määrus</w:t>
      </w:r>
      <w:r w:rsidR="0009774F">
        <w:rPr>
          <w:rFonts w:ascii="Times New Roman" w:eastAsia="Times New Roman" w:hAnsi="Times New Roman" w:cs="Times New Roman"/>
          <w:sz w:val="24"/>
          <w:szCs w:val="24"/>
        </w:rPr>
        <w:t>ed</w:t>
      </w:r>
      <w:r w:rsidRPr="0004115C">
        <w:rPr>
          <w:rFonts w:ascii="Times New Roman" w:eastAsia="Times New Roman" w:hAnsi="Times New Roman" w:cs="Times New Roman"/>
          <w:sz w:val="24"/>
          <w:szCs w:val="24"/>
        </w:rPr>
        <w:t xml:space="preserve"> ning 21</w:t>
      </w:r>
      <w:r>
        <w:rPr>
          <w:rFonts w:ascii="Times New Roman" w:eastAsia="Times New Roman" w:hAnsi="Times New Roman" w:cs="Times New Roman"/>
          <w:sz w:val="24"/>
          <w:szCs w:val="24"/>
        </w:rPr>
        <w:t xml:space="preserve"> ministri tasandi määrus</w:t>
      </w:r>
      <w:r w:rsidR="0009774F">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(millest omakorda 15 </w:t>
      </w:r>
      <w:r w:rsidR="0009774F">
        <w:rPr>
          <w:rFonts w:ascii="Times New Roman" w:eastAsia="Times New Roman" w:hAnsi="Times New Roman" w:cs="Times New Roman"/>
          <w:sz w:val="24"/>
          <w:szCs w:val="24"/>
        </w:rPr>
        <w:t xml:space="preserve">on </w:t>
      </w:r>
      <w:r w:rsidR="00436FB3">
        <w:rPr>
          <w:rFonts w:ascii="Times New Roman" w:eastAsia="Times New Roman" w:hAnsi="Times New Roman" w:cs="Times New Roman"/>
          <w:sz w:val="24"/>
          <w:szCs w:val="24"/>
        </w:rPr>
        <w:t>teadus- ja arendustegevuse valdkonna eest vastutava ministri</w:t>
      </w:r>
      <w:r>
        <w:rPr>
          <w:rFonts w:ascii="Times New Roman" w:eastAsia="Times New Roman" w:hAnsi="Times New Roman" w:cs="Times New Roman"/>
          <w:sz w:val="24"/>
          <w:szCs w:val="24"/>
        </w:rPr>
        <w:t xml:space="preserve"> määrus</w:t>
      </w:r>
      <w:r w:rsidR="0009774F">
        <w:rPr>
          <w:rFonts w:ascii="Times New Roman" w:eastAsia="Times New Roman" w:hAnsi="Times New Roman" w:cs="Times New Roman"/>
          <w:sz w:val="24"/>
          <w:szCs w:val="24"/>
        </w:rPr>
        <w:t>ed</w:t>
      </w:r>
      <w:r>
        <w:rPr>
          <w:rFonts w:ascii="Times New Roman" w:eastAsia="Times New Roman" w:hAnsi="Times New Roman" w:cs="Times New Roman"/>
          <w:sz w:val="24"/>
          <w:szCs w:val="24"/>
        </w:rPr>
        <w:t>).</w:t>
      </w:r>
      <w:bookmarkStart w:id="3" w:name="_heading=h.gjdgxs" w:colFirst="0" w:colLast="0"/>
      <w:bookmarkEnd w:id="3"/>
    </w:p>
    <w:p w14:paraId="0000001F" w14:textId="5E45B40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 valdkonna strateegili</w:t>
      </w:r>
      <w:r w:rsidR="0009774F">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alusdokumen</w:t>
      </w:r>
      <w:r w:rsidR="0009774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on teadus- ja arendustegevuse ning innovatsiooni ja ettevõtluse arengukava</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2021–2035</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(edaspidi TAIE strateegia), kus </w:t>
      </w:r>
      <w:r w:rsidR="0009774F">
        <w:rPr>
          <w:rFonts w:ascii="Times New Roman" w:eastAsia="Times New Roman" w:hAnsi="Times New Roman" w:cs="Times New Roman"/>
          <w:sz w:val="24"/>
          <w:szCs w:val="24"/>
        </w:rPr>
        <w:t xml:space="preserve">peale </w:t>
      </w:r>
      <w:r>
        <w:rPr>
          <w:rFonts w:ascii="Times New Roman" w:eastAsia="Times New Roman" w:hAnsi="Times New Roman" w:cs="Times New Roman"/>
          <w:sz w:val="24"/>
          <w:szCs w:val="24"/>
        </w:rPr>
        <w:t xml:space="preserve">teadus- ja arendustegevuse käsitletakse ühises raamistikus ka innovatsiooni ja ettevõtlust, </w:t>
      </w:r>
      <w:r w:rsidR="0009774F">
        <w:rPr>
          <w:rFonts w:ascii="Times New Roman" w:eastAsia="Times New Roman" w:hAnsi="Times New Roman" w:cs="Times New Roman"/>
          <w:sz w:val="24"/>
          <w:szCs w:val="24"/>
        </w:rPr>
        <w:t xml:space="preserve">et luua </w:t>
      </w:r>
      <w:r>
        <w:rPr>
          <w:rFonts w:ascii="Times New Roman" w:eastAsia="Times New Roman" w:hAnsi="Times New Roman" w:cs="Times New Roman"/>
          <w:sz w:val="24"/>
          <w:szCs w:val="24"/>
        </w:rPr>
        <w:t xml:space="preserve">nende valdkondade vahel senisega võrreldes rohkem sünergiat ja sidusust. TAIE strateegia </w:t>
      </w:r>
      <w:proofErr w:type="spellStart"/>
      <w:r>
        <w:rPr>
          <w:rFonts w:ascii="Times New Roman" w:eastAsia="Times New Roman" w:hAnsi="Times New Roman" w:cs="Times New Roman"/>
          <w:sz w:val="24"/>
          <w:szCs w:val="24"/>
        </w:rPr>
        <w:t>üldeesmärk</w:t>
      </w:r>
      <w:proofErr w:type="spellEnd"/>
      <w:r>
        <w:rPr>
          <w:rFonts w:ascii="Times New Roman" w:eastAsia="Times New Roman" w:hAnsi="Times New Roman" w:cs="Times New Roman"/>
          <w:sz w:val="24"/>
          <w:szCs w:val="24"/>
        </w:rPr>
        <w:t xml:space="preserve"> on </w:t>
      </w:r>
      <w:r w:rsidR="0009774F">
        <w:rPr>
          <w:rFonts w:ascii="Times New Roman" w:eastAsia="Times New Roman" w:hAnsi="Times New Roman" w:cs="Times New Roman"/>
          <w:sz w:val="24"/>
          <w:szCs w:val="24"/>
        </w:rPr>
        <w:t xml:space="preserve">suurendada </w:t>
      </w:r>
      <w:r>
        <w:rPr>
          <w:rFonts w:ascii="Times New Roman" w:eastAsia="Times New Roman" w:hAnsi="Times New Roman" w:cs="Times New Roman"/>
          <w:sz w:val="24"/>
          <w:szCs w:val="24"/>
        </w:rPr>
        <w:t xml:space="preserve">Eesti teaduse, arendustegevuse, innovatsiooni ja ettevõtluse koostoimes Eesti ühiskonna heaolu </w:t>
      </w:r>
      <w:r w:rsidR="0009774F">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majanduse tootlikkus</w:t>
      </w:r>
      <w:r w:rsidR="0009774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pakkudes konkurentsivõimelisi ja </w:t>
      </w:r>
      <w:proofErr w:type="spellStart"/>
      <w:r>
        <w:rPr>
          <w:rFonts w:ascii="Times New Roman" w:eastAsia="Times New Roman" w:hAnsi="Times New Roman" w:cs="Times New Roman"/>
          <w:sz w:val="24"/>
          <w:szCs w:val="24"/>
        </w:rPr>
        <w:t>kestlikke</w:t>
      </w:r>
      <w:proofErr w:type="spellEnd"/>
      <w:r>
        <w:rPr>
          <w:rFonts w:ascii="Times New Roman" w:eastAsia="Times New Roman" w:hAnsi="Times New Roman" w:cs="Times New Roman"/>
          <w:sz w:val="24"/>
          <w:szCs w:val="24"/>
        </w:rPr>
        <w:t xml:space="preserve"> lahendusi Eesti ja </w:t>
      </w:r>
      <w:r w:rsidR="0009774F">
        <w:rPr>
          <w:rFonts w:ascii="Times New Roman" w:eastAsia="Times New Roman" w:hAnsi="Times New Roman" w:cs="Times New Roman"/>
          <w:sz w:val="24"/>
          <w:szCs w:val="24"/>
        </w:rPr>
        <w:t xml:space="preserve">muu </w:t>
      </w:r>
      <w:r>
        <w:rPr>
          <w:rFonts w:ascii="Times New Roman" w:eastAsia="Times New Roman" w:hAnsi="Times New Roman" w:cs="Times New Roman"/>
          <w:sz w:val="24"/>
          <w:szCs w:val="24"/>
        </w:rPr>
        <w:t xml:space="preserve">maailma arenguvajadustele. TAIE strateegia </w:t>
      </w:r>
      <w:r w:rsidR="0009774F">
        <w:rPr>
          <w:rFonts w:ascii="Times New Roman" w:eastAsia="Times New Roman" w:hAnsi="Times New Roman" w:cs="Times New Roman"/>
          <w:sz w:val="24"/>
          <w:szCs w:val="24"/>
        </w:rPr>
        <w:t xml:space="preserve">aitab </w:t>
      </w:r>
      <w:r>
        <w:rPr>
          <w:rFonts w:ascii="Times New Roman" w:eastAsia="Times New Roman" w:hAnsi="Times New Roman" w:cs="Times New Roman"/>
          <w:sz w:val="24"/>
          <w:szCs w:val="24"/>
        </w:rPr>
        <w:t xml:space="preserve">omakorda </w:t>
      </w:r>
      <w:r w:rsidR="0009774F">
        <w:rPr>
          <w:rFonts w:ascii="Times New Roman" w:eastAsia="Times New Roman" w:hAnsi="Times New Roman" w:cs="Times New Roman"/>
          <w:sz w:val="24"/>
          <w:szCs w:val="24"/>
        </w:rPr>
        <w:t xml:space="preserve">täita </w:t>
      </w:r>
      <w:r>
        <w:rPr>
          <w:rFonts w:ascii="Times New Roman" w:eastAsia="Times New Roman" w:hAnsi="Times New Roman" w:cs="Times New Roman"/>
          <w:sz w:val="24"/>
          <w:szCs w:val="24"/>
        </w:rPr>
        <w:t>riikliku strateegia „Eesti 2035“ eesmärk</w:t>
      </w:r>
      <w:r w:rsidR="0009774F">
        <w:rPr>
          <w:rFonts w:ascii="Times New Roman" w:eastAsia="Times New Roman" w:hAnsi="Times New Roman" w:cs="Times New Roman"/>
          <w:sz w:val="24"/>
          <w:szCs w:val="24"/>
        </w:rPr>
        <w:t>e</w:t>
      </w:r>
      <w:r>
        <w:rPr>
          <w:rFonts w:ascii="Times New Roman" w:eastAsia="Times New Roman" w:hAnsi="Times New Roman" w:cs="Times New Roman"/>
          <w:sz w:val="24"/>
          <w:szCs w:val="24"/>
        </w:rPr>
        <w:t>, kus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on sihtidena sõnastatud Eesti arenguvajaduste lahendamine ning tootlikkuse ja lisandväärtuse kasv.</w:t>
      </w:r>
    </w:p>
    <w:p w14:paraId="00000020" w14:textId="2AEA9195"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Teadus- ja arendustegevuse </w:t>
      </w:r>
      <w:r w:rsidR="00E17F51">
        <w:rPr>
          <w:rFonts w:ascii="Times New Roman" w:eastAsia="Times New Roman" w:hAnsi="Times New Roman" w:cs="Times New Roman"/>
          <w:b/>
          <w:sz w:val="24"/>
          <w:szCs w:val="24"/>
        </w:rPr>
        <w:t xml:space="preserve">ning innovatsiooni </w:t>
      </w:r>
      <w:r w:rsidR="0073621A">
        <w:rPr>
          <w:rFonts w:ascii="Times New Roman" w:eastAsia="Times New Roman" w:hAnsi="Times New Roman" w:cs="Times New Roman"/>
          <w:b/>
          <w:sz w:val="24"/>
          <w:szCs w:val="24"/>
        </w:rPr>
        <w:t xml:space="preserve">korralduse </w:t>
      </w:r>
      <w:r>
        <w:rPr>
          <w:rFonts w:ascii="Times New Roman" w:eastAsia="Times New Roman" w:hAnsi="Times New Roman" w:cs="Times New Roman"/>
          <w:b/>
          <w:sz w:val="24"/>
          <w:szCs w:val="24"/>
        </w:rPr>
        <w:t>seaduse kavandatav struktuur</w:t>
      </w:r>
    </w:p>
    <w:p w14:paraId="5F916E10" w14:textId="34496E51"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koostamisel on lähtutud sellest, et teadus- ja arendustegevuse ning innovatsiooni korralduse seaduse ülesehitus oleks võimalikult õigusselge ning et reguleeritud oleks ainult minimaalselt vajalik. Erinevad teemad on koondatud terviklikesse peatükkidesse. Teemad, mis ei vaja reguleerimist seaduse tasandil, on reguleeritud alamaktides. Seaduse keskmes on eri osa</w:t>
      </w:r>
      <w:r w:rsidR="0009774F">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rollid teadus- ja arendustegevuse ning innovatsiooni korraldamisel ja läbiviimisel, samuti teadussüsteemi rahastamine. Seaduses käsitletakse innovatsioonisüsteemi koostoimes teadus- ja arendustegevuse korraldamise süsteemiga ning kavandatav juhtimissüsteem toetab teadus- ja arendustegevuse ning innovatsiooni poliitika sidusust ja mõjusust majanduslike ja ühiskondlike eesmärkide saavutamisel.</w:t>
      </w:r>
    </w:p>
    <w:p w14:paraId="739AF6AA" w14:textId="6C712111" w:rsidR="004E2291" w:rsidRDefault="004E2291" w:rsidP="0076200A">
      <w:pPr>
        <w:spacing w:line="240" w:lineRule="auto"/>
        <w:jc w:val="both"/>
        <w:rPr>
          <w:rFonts w:ascii="Times New Roman" w:eastAsia="Times New Roman" w:hAnsi="Times New Roman" w:cs="Times New Roman"/>
          <w:sz w:val="24"/>
          <w:szCs w:val="24"/>
        </w:rPr>
      </w:pPr>
      <w:r w:rsidRPr="004E2291">
        <w:rPr>
          <w:rFonts w:ascii="Times New Roman" w:eastAsia="Times New Roman" w:hAnsi="Times New Roman" w:cs="Times New Roman"/>
          <w:sz w:val="24"/>
          <w:szCs w:val="24"/>
        </w:rPr>
        <w:lastRenderedPageBreak/>
        <w:t xml:space="preserve">Eelnõu koostamise käigus </w:t>
      </w:r>
      <w:r w:rsidR="00902530">
        <w:rPr>
          <w:rFonts w:ascii="Times New Roman" w:eastAsia="Times New Roman" w:hAnsi="Times New Roman" w:cs="Times New Roman"/>
          <w:sz w:val="24"/>
          <w:szCs w:val="24"/>
        </w:rPr>
        <w:t>otsustati muuta</w:t>
      </w:r>
      <w:r w:rsidRPr="004E2291">
        <w:rPr>
          <w:rFonts w:ascii="Times New Roman" w:eastAsia="Times New Roman" w:hAnsi="Times New Roman" w:cs="Times New Roman"/>
          <w:sz w:val="24"/>
          <w:szCs w:val="24"/>
        </w:rPr>
        <w:t xml:space="preserve"> seaduse pealkirja, lisades sõna „innovatsioon“, et pealkiri oleks paremini kooskõlas seaduse sisuga, mis kajastab nii teadus- ja arendustegevuse kui ka innovatsiooni korraldust.</w:t>
      </w:r>
    </w:p>
    <w:p w14:paraId="00000022" w14:textId="339A00D6"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Käesoleva seaduse jõustumise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järel tunnistatakse kehtetuks teadus- ja arendustegevuse korralduse seadus ning kehtestatakse käesolev seadus uue terviktekstina.</w:t>
      </w:r>
    </w:p>
    <w:p w14:paraId="00000023" w14:textId="59F8D38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Kavandatavas teadus- ja arendustegevuse </w:t>
      </w:r>
      <w:r w:rsidR="00B85280">
        <w:rPr>
          <w:rFonts w:ascii="Times New Roman" w:eastAsia="Times New Roman" w:hAnsi="Times New Roman" w:cs="Times New Roman"/>
          <w:sz w:val="24"/>
          <w:szCs w:val="24"/>
        </w:rPr>
        <w:t>ning</w:t>
      </w:r>
      <w:r w:rsidR="008143A2">
        <w:rPr>
          <w:rFonts w:ascii="Times New Roman" w:eastAsia="Times New Roman" w:hAnsi="Times New Roman" w:cs="Times New Roman"/>
          <w:sz w:val="24"/>
          <w:szCs w:val="24"/>
        </w:rPr>
        <w:t xml:space="preserve"> innovatsiooni </w:t>
      </w:r>
      <w:r>
        <w:rPr>
          <w:rFonts w:ascii="Times New Roman" w:eastAsia="Times New Roman" w:hAnsi="Times New Roman" w:cs="Times New Roman"/>
          <w:sz w:val="24"/>
          <w:szCs w:val="24"/>
        </w:rPr>
        <w:t xml:space="preserve">korralduse seaduses on </w:t>
      </w:r>
      <w:r w:rsidR="00B85280">
        <w:rPr>
          <w:rFonts w:ascii="Times New Roman" w:eastAsia="Times New Roman" w:hAnsi="Times New Roman" w:cs="Times New Roman"/>
          <w:sz w:val="24"/>
          <w:szCs w:val="24"/>
        </w:rPr>
        <w:t>kuus</w:t>
      </w:r>
      <w:r w:rsidR="00FA58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peatükki:</w:t>
      </w:r>
    </w:p>
    <w:p w14:paraId="00000024" w14:textId="39D85E54" w:rsidR="00253070"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„Ü</w:t>
      </w:r>
      <w:r w:rsidR="00AA4B8E">
        <w:rPr>
          <w:rFonts w:ascii="Times New Roman" w:eastAsia="Times New Roman" w:hAnsi="Times New Roman" w:cs="Times New Roman"/>
          <w:color w:val="000000"/>
          <w:sz w:val="24"/>
          <w:szCs w:val="24"/>
        </w:rPr>
        <w:t>ldsätted</w:t>
      </w:r>
      <w:r>
        <w:rPr>
          <w:rFonts w:ascii="Times New Roman" w:eastAsia="Times New Roman" w:hAnsi="Times New Roman" w:cs="Times New Roman"/>
          <w:color w:val="000000"/>
          <w:sz w:val="24"/>
          <w:szCs w:val="24"/>
        </w:rPr>
        <w:t>“;</w:t>
      </w:r>
    </w:p>
    <w:p w14:paraId="00000025" w14:textId="3620D972" w:rsidR="00253070"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A4B8E">
        <w:rPr>
          <w:rFonts w:ascii="Times New Roman" w:eastAsia="Times New Roman" w:hAnsi="Times New Roman" w:cs="Times New Roman"/>
          <w:color w:val="000000"/>
          <w:sz w:val="24"/>
          <w:szCs w:val="24"/>
        </w:rPr>
        <w:t>Teadus- ja arendustegevuse ning innovatsiooni riiklik korraldamine</w:t>
      </w:r>
      <w:r>
        <w:rPr>
          <w:rFonts w:ascii="Times New Roman" w:eastAsia="Times New Roman" w:hAnsi="Times New Roman" w:cs="Times New Roman"/>
          <w:color w:val="000000"/>
          <w:sz w:val="24"/>
          <w:szCs w:val="24"/>
        </w:rPr>
        <w:t>“;</w:t>
      </w:r>
    </w:p>
    <w:p w14:paraId="00000026" w14:textId="0533106F" w:rsidR="00253070"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A4B8E">
        <w:rPr>
          <w:rFonts w:ascii="Times New Roman" w:eastAsia="Times New Roman" w:hAnsi="Times New Roman" w:cs="Times New Roman"/>
          <w:color w:val="000000"/>
          <w:sz w:val="24"/>
          <w:szCs w:val="24"/>
        </w:rPr>
        <w:t xml:space="preserve">Teadus- ja </w:t>
      </w:r>
      <w:r w:rsidR="00FA5819">
        <w:rPr>
          <w:rFonts w:ascii="Times New Roman" w:eastAsia="Times New Roman" w:hAnsi="Times New Roman" w:cs="Times New Roman"/>
          <w:color w:val="000000"/>
          <w:sz w:val="24"/>
          <w:szCs w:val="24"/>
        </w:rPr>
        <w:t>arendustegevuse kvaliteedi tagamine</w:t>
      </w:r>
      <w:r>
        <w:rPr>
          <w:rFonts w:ascii="Times New Roman" w:eastAsia="Times New Roman" w:hAnsi="Times New Roman" w:cs="Times New Roman"/>
          <w:color w:val="000000"/>
          <w:sz w:val="24"/>
          <w:szCs w:val="24"/>
        </w:rPr>
        <w:t>“;</w:t>
      </w:r>
    </w:p>
    <w:p w14:paraId="00000027" w14:textId="692776D0" w:rsidR="00253070"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A4B8E">
        <w:rPr>
          <w:rFonts w:ascii="Times New Roman" w:eastAsia="Times New Roman" w:hAnsi="Times New Roman" w:cs="Times New Roman"/>
          <w:color w:val="000000"/>
          <w:sz w:val="24"/>
          <w:szCs w:val="24"/>
        </w:rPr>
        <w:t xml:space="preserve">Teadus- ja arendustegevuse ning innovatsiooni </w:t>
      </w:r>
      <w:r w:rsidR="000B623A">
        <w:rPr>
          <w:rFonts w:ascii="Times New Roman" w:eastAsia="Times New Roman" w:hAnsi="Times New Roman" w:cs="Times New Roman"/>
          <w:color w:val="000000"/>
          <w:sz w:val="24"/>
          <w:szCs w:val="24"/>
        </w:rPr>
        <w:t>rahastamine</w:t>
      </w:r>
      <w:r>
        <w:rPr>
          <w:rFonts w:ascii="Times New Roman" w:eastAsia="Times New Roman" w:hAnsi="Times New Roman" w:cs="Times New Roman"/>
          <w:color w:val="000000"/>
          <w:sz w:val="24"/>
          <w:szCs w:val="24"/>
        </w:rPr>
        <w:t>“;</w:t>
      </w:r>
    </w:p>
    <w:p w14:paraId="6BE78D05" w14:textId="3CA78665" w:rsidR="00FA5819"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FA5819">
        <w:rPr>
          <w:rFonts w:ascii="Times New Roman" w:eastAsia="Times New Roman" w:hAnsi="Times New Roman" w:cs="Times New Roman"/>
          <w:color w:val="000000"/>
          <w:sz w:val="24"/>
          <w:szCs w:val="24"/>
        </w:rPr>
        <w:t>Järelevalve</w:t>
      </w:r>
      <w:r>
        <w:rPr>
          <w:rFonts w:ascii="Times New Roman" w:eastAsia="Times New Roman" w:hAnsi="Times New Roman" w:cs="Times New Roman"/>
          <w:color w:val="000000"/>
          <w:sz w:val="24"/>
          <w:szCs w:val="24"/>
        </w:rPr>
        <w:t>“;</w:t>
      </w:r>
    </w:p>
    <w:p w14:paraId="00000028" w14:textId="19A688E2" w:rsidR="00253070" w:rsidRDefault="00B85280" w:rsidP="0076200A">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A4B8E">
        <w:rPr>
          <w:rFonts w:ascii="Times New Roman" w:eastAsia="Times New Roman" w:hAnsi="Times New Roman" w:cs="Times New Roman"/>
          <w:color w:val="000000"/>
          <w:sz w:val="24"/>
          <w:szCs w:val="24"/>
        </w:rPr>
        <w:t>Rakendussätted</w:t>
      </w:r>
      <w:r>
        <w:rPr>
          <w:rFonts w:ascii="Times New Roman" w:eastAsia="Times New Roman" w:hAnsi="Times New Roman" w:cs="Times New Roman"/>
          <w:color w:val="000000"/>
          <w:sz w:val="24"/>
          <w:szCs w:val="24"/>
        </w:rPr>
        <w:t>“</w:t>
      </w:r>
      <w:r w:rsidR="00AA4B8E">
        <w:rPr>
          <w:rFonts w:ascii="Times New Roman" w:eastAsia="Times New Roman" w:hAnsi="Times New Roman" w:cs="Times New Roman"/>
          <w:color w:val="000000"/>
          <w:sz w:val="24"/>
          <w:szCs w:val="24"/>
        </w:rPr>
        <w:t>.</w:t>
      </w:r>
    </w:p>
    <w:p w14:paraId="00000029" w14:textId="77777777" w:rsidR="00253070" w:rsidRDefault="00253070" w:rsidP="0076200A">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rPr>
      </w:pPr>
    </w:p>
    <w:p w14:paraId="0000002A" w14:textId="77777777" w:rsidR="00253070" w:rsidRPr="00E67758" w:rsidRDefault="00AA4B8E" w:rsidP="0076200A">
      <w:pPr>
        <w:spacing w:line="240" w:lineRule="auto"/>
        <w:jc w:val="both"/>
        <w:rPr>
          <w:rFonts w:ascii="Times New Roman" w:eastAsia="Times New Roman" w:hAnsi="Times New Roman" w:cs="Times New Roman"/>
          <w:b/>
          <w:sz w:val="24"/>
          <w:szCs w:val="24"/>
        </w:rPr>
      </w:pPr>
      <w:r w:rsidRPr="00E67758">
        <w:rPr>
          <w:rFonts w:ascii="Times New Roman" w:eastAsia="Times New Roman" w:hAnsi="Times New Roman" w:cs="Times New Roman"/>
          <w:b/>
          <w:sz w:val="24"/>
          <w:szCs w:val="24"/>
        </w:rPr>
        <w:t>3. Eelnõu sisu ja võrdlev analüüs</w:t>
      </w:r>
    </w:p>
    <w:p w14:paraId="0000002B" w14:textId="3BA9DD76"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koosneb </w:t>
      </w:r>
      <w:r w:rsidR="00FA5819">
        <w:rPr>
          <w:rFonts w:ascii="Times New Roman" w:eastAsia="Times New Roman" w:hAnsi="Times New Roman" w:cs="Times New Roman"/>
          <w:sz w:val="24"/>
          <w:szCs w:val="24"/>
        </w:rPr>
        <w:t xml:space="preserve">kuuest </w:t>
      </w:r>
      <w:r>
        <w:rPr>
          <w:rFonts w:ascii="Times New Roman" w:eastAsia="Times New Roman" w:hAnsi="Times New Roman" w:cs="Times New Roman"/>
          <w:sz w:val="24"/>
          <w:szCs w:val="24"/>
        </w:rPr>
        <w:t xml:space="preserve">peatükist ja </w:t>
      </w:r>
      <w:r w:rsidR="00274CFE">
        <w:rPr>
          <w:rFonts w:ascii="Times New Roman" w:eastAsia="Times New Roman" w:hAnsi="Times New Roman" w:cs="Times New Roman"/>
          <w:sz w:val="24"/>
          <w:szCs w:val="24"/>
        </w:rPr>
        <w:t>neljakümne</w:t>
      </w:r>
      <w:r w:rsidR="00B43487">
        <w:rPr>
          <w:rFonts w:ascii="Times New Roman" w:eastAsia="Times New Roman" w:hAnsi="Times New Roman" w:cs="Times New Roman"/>
          <w:sz w:val="24"/>
          <w:szCs w:val="24"/>
        </w:rPr>
        <w:t xml:space="preserve"> seitsme</w:t>
      </w:r>
      <w:r w:rsidR="00274CFE">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paragrahvist. Esimeses peatükis </w:t>
      </w:r>
      <w:r w:rsidR="00FE51D6">
        <w:rPr>
          <w:rFonts w:ascii="Times New Roman" w:eastAsia="Times New Roman" w:hAnsi="Times New Roman" w:cs="Times New Roman"/>
          <w:sz w:val="24"/>
          <w:szCs w:val="24"/>
        </w:rPr>
        <w:t>tuuakse esile</w:t>
      </w:r>
      <w:r>
        <w:rPr>
          <w:rFonts w:ascii="Times New Roman" w:eastAsia="Times New Roman" w:hAnsi="Times New Roman" w:cs="Times New Roman"/>
          <w:sz w:val="24"/>
          <w:szCs w:val="24"/>
        </w:rPr>
        <w:t xml:space="preserve"> üldsätted. Teises peatükis selgitatakse teadus- ja arendustegevuse ning innovatsiooni riiklikku korraldust ning eri os</w:t>
      </w:r>
      <w:r w:rsidR="00FE51D6">
        <w:rPr>
          <w:rFonts w:ascii="Times New Roman" w:eastAsia="Times New Roman" w:hAnsi="Times New Roman" w:cs="Times New Roman"/>
          <w:sz w:val="24"/>
          <w:szCs w:val="24"/>
        </w:rPr>
        <w:t>aliste</w:t>
      </w:r>
      <w:r>
        <w:rPr>
          <w:rFonts w:ascii="Times New Roman" w:eastAsia="Times New Roman" w:hAnsi="Times New Roman" w:cs="Times New Roman"/>
          <w:sz w:val="24"/>
          <w:szCs w:val="24"/>
        </w:rPr>
        <w:t xml:space="preserve"> ülesandeid seoses teadus- ja arendustegevuse ja innovatsiooni korraldusega. Kolmandas peatükis </w:t>
      </w:r>
      <w:r w:rsidR="00FE51D6">
        <w:rPr>
          <w:rFonts w:ascii="Times New Roman" w:eastAsia="Times New Roman" w:hAnsi="Times New Roman" w:cs="Times New Roman"/>
          <w:sz w:val="24"/>
          <w:szCs w:val="24"/>
        </w:rPr>
        <w:t>esitatakse</w:t>
      </w:r>
      <w:r>
        <w:rPr>
          <w:rFonts w:ascii="Times New Roman" w:eastAsia="Times New Roman" w:hAnsi="Times New Roman" w:cs="Times New Roman"/>
          <w:sz w:val="24"/>
          <w:szCs w:val="24"/>
        </w:rPr>
        <w:t xml:space="preserve"> teadus- ja </w:t>
      </w:r>
      <w:r w:rsidR="00FA5819">
        <w:rPr>
          <w:rFonts w:ascii="Times New Roman" w:eastAsia="Times New Roman" w:hAnsi="Times New Roman" w:cs="Times New Roman"/>
          <w:sz w:val="24"/>
          <w:szCs w:val="24"/>
        </w:rPr>
        <w:t xml:space="preserve">arendustegevuse kvaliteedi hindamist </w:t>
      </w:r>
      <w:r>
        <w:rPr>
          <w:rFonts w:ascii="Times New Roman" w:eastAsia="Times New Roman" w:hAnsi="Times New Roman" w:cs="Times New Roman"/>
          <w:sz w:val="24"/>
          <w:szCs w:val="24"/>
        </w:rPr>
        <w:t>puudutav regulatsioon. Neljandas peatükis käsitlet</w:t>
      </w:r>
      <w:r w:rsidR="00FE51D6">
        <w:rPr>
          <w:rFonts w:ascii="Times New Roman" w:eastAsia="Times New Roman" w:hAnsi="Times New Roman" w:cs="Times New Roman"/>
          <w:sz w:val="24"/>
          <w:szCs w:val="24"/>
        </w:rPr>
        <w:t>akse</w:t>
      </w:r>
      <w:r>
        <w:rPr>
          <w:rFonts w:ascii="Times New Roman" w:eastAsia="Times New Roman" w:hAnsi="Times New Roman" w:cs="Times New Roman"/>
          <w:sz w:val="24"/>
          <w:szCs w:val="24"/>
        </w:rPr>
        <w:t xml:space="preserve"> teadus- ja arendustegevuse ning innovatsiooni </w:t>
      </w:r>
      <w:r w:rsidR="000B623A">
        <w:rPr>
          <w:rFonts w:ascii="Times New Roman" w:eastAsia="Times New Roman" w:hAnsi="Times New Roman" w:cs="Times New Roman"/>
          <w:sz w:val="24"/>
          <w:szCs w:val="24"/>
        </w:rPr>
        <w:t>rahastamist</w:t>
      </w:r>
      <w:r>
        <w:rPr>
          <w:rFonts w:ascii="Times New Roman" w:eastAsia="Times New Roman" w:hAnsi="Times New Roman" w:cs="Times New Roman"/>
          <w:sz w:val="24"/>
          <w:szCs w:val="24"/>
        </w:rPr>
        <w:t xml:space="preserve">. Viiendas </w:t>
      </w:r>
      <w:r w:rsidR="00FA5819">
        <w:rPr>
          <w:rFonts w:ascii="Times New Roman" w:eastAsia="Times New Roman" w:hAnsi="Times New Roman" w:cs="Times New Roman"/>
          <w:sz w:val="24"/>
          <w:szCs w:val="24"/>
        </w:rPr>
        <w:t xml:space="preserve">peatükis </w:t>
      </w:r>
      <w:r w:rsidR="00FE51D6">
        <w:rPr>
          <w:rFonts w:ascii="Times New Roman" w:eastAsia="Times New Roman" w:hAnsi="Times New Roman" w:cs="Times New Roman"/>
          <w:sz w:val="24"/>
          <w:szCs w:val="24"/>
        </w:rPr>
        <w:t xml:space="preserve">vaadeldakse </w:t>
      </w:r>
      <w:r w:rsidR="00FA5819">
        <w:rPr>
          <w:rFonts w:ascii="Times New Roman" w:eastAsia="Times New Roman" w:hAnsi="Times New Roman" w:cs="Times New Roman"/>
          <w:sz w:val="24"/>
          <w:szCs w:val="24"/>
        </w:rPr>
        <w:t xml:space="preserve">järelevalvet </w:t>
      </w:r>
      <w:r w:rsidR="00FE51D6">
        <w:rPr>
          <w:rFonts w:ascii="Times New Roman" w:eastAsia="Times New Roman" w:hAnsi="Times New Roman" w:cs="Times New Roman"/>
          <w:sz w:val="24"/>
          <w:szCs w:val="24"/>
        </w:rPr>
        <w:t xml:space="preserve">ja </w:t>
      </w:r>
      <w:r w:rsidR="00FA5819">
        <w:rPr>
          <w:rFonts w:ascii="Times New Roman" w:eastAsia="Times New Roman" w:hAnsi="Times New Roman" w:cs="Times New Roman"/>
          <w:sz w:val="24"/>
          <w:szCs w:val="24"/>
        </w:rPr>
        <w:t xml:space="preserve">kuuendas </w:t>
      </w:r>
      <w:r>
        <w:rPr>
          <w:rFonts w:ascii="Times New Roman" w:eastAsia="Times New Roman" w:hAnsi="Times New Roman" w:cs="Times New Roman"/>
          <w:sz w:val="24"/>
          <w:szCs w:val="24"/>
        </w:rPr>
        <w:t xml:space="preserve">peatükis </w:t>
      </w:r>
      <w:r w:rsidR="00FE51D6">
        <w:rPr>
          <w:rFonts w:ascii="Times New Roman" w:eastAsia="Times New Roman" w:hAnsi="Times New Roman" w:cs="Times New Roman"/>
          <w:sz w:val="24"/>
          <w:szCs w:val="24"/>
        </w:rPr>
        <w:t>kirjeldatakse</w:t>
      </w:r>
      <w:r>
        <w:rPr>
          <w:rFonts w:ascii="Times New Roman" w:eastAsia="Times New Roman" w:hAnsi="Times New Roman" w:cs="Times New Roman"/>
          <w:sz w:val="24"/>
          <w:szCs w:val="24"/>
        </w:rPr>
        <w:t xml:space="preserve"> seaduse rakendamis</w:t>
      </w:r>
      <w:r w:rsidR="00FE51D6">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p>
    <w:p w14:paraId="0000002C" w14:textId="77777777" w:rsidR="00253070" w:rsidRDefault="00253070" w:rsidP="0076200A">
      <w:pPr>
        <w:spacing w:line="240" w:lineRule="auto"/>
        <w:jc w:val="both"/>
        <w:rPr>
          <w:rFonts w:ascii="Times New Roman" w:eastAsia="Times New Roman" w:hAnsi="Times New Roman" w:cs="Times New Roman"/>
          <w:sz w:val="20"/>
          <w:szCs w:val="20"/>
        </w:rPr>
      </w:pPr>
    </w:p>
    <w:p w14:paraId="0000002D"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Üldsätted</w:t>
      </w:r>
    </w:p>
    <w:p w14:paraId="0000002E" w14:textId="1DC6832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Esimeses peatükis sätestatakse seaduse reguleerim</w:t>
      </w:r>
      <w:r w:rsidR="00FE51D6">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ja kohaldamisala, </w:t>
      </w:r>
      <w:r w:rsidR="00B82DEF">
        <w:rPr>
          <w:rFonts w:ascii="Times New Roman" w:eastAsia="Times New Roman" w:hAnsi="Times New Roman" w:cs="Times New Roman"/>
          <w:sz w:val="24"/>
          <w:szCs w:val="24"/>
        </w:rPr>
        <w:t xml:space="preserve">peamised </w:t>
      </w:r>
      <w:r>
        <w:rPr>
          <w:rFonts w:ascii="Times New Roman" w:eastAsia="Times New Roman" w:hAnsi="Times New Roman" w:cs="Times New Roman"/>
          <w:sz w:val="24"/>
          <w:szCs w:val="24"/>
        </w:rPr>
        <w:t>teadus- ja arendustegevuse ning innovatsiooniga seotud mõisted ning teadus- ja arendustegevuse ning innovatsiooni põhimõtted.</w:t>
      </w:r>
    </w:p>
    <w:p w14:paraId="693841CA" w14:textId="290E3D7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on lähtutud Eesti Vabariigi põhiseadusest, eelkõige §-s 38 sätestatust. </w:t>
      </w:r>
      <w:r w:rsidR="00B82DEF">
        <w:rPr>
          <w:rFonts w:ascii="Times New Roman" w:eastAsia="Times New Roman" w:hAnsi="Times New Roman" w:cs="Times New Roman"/>
          <w:sz w:val="24"/>
          <w:szCs w:val="24"/>
        </w:rPr>
        <w:t xml:space="preserve">Selles </w:t>
      </w:r>
      <w:r>
        <w:rPr>
          <w:rFonts w:ascii="Times New Roman" w:eastAsia="Times New Roman" w:hAnsi="Times New Roman" w:cs="Times New Roman"/>
          <w:sz w:val="24"/>
          <w:szCs w:val="24"/>
        </w:rPr>
        <w:t xml:space="preserve">paragrahvis on sätestatud, et teadus ja selle õpetused on vabad ning teadusasutused autonoomsed. Samuti lähtutakse </w:t>
      </w:r>
      <w:r w:rsidR="00274CFE">
        <w:rPr>
          <w:rFonts w:ascii="Times New Roman" w:eastAsia="Times New Roman" w:hAnsi="Times New Roman" w:cs="Times New Roman"/>
          <w:sz w:val="24"/>
          <w:szCs w:val="24"/>
        </w:rPr>
        <w:t xml:space="preserve">põhiseaduse </w:t>
      </w:r>
      <w:r>
        <w:rPr>
          <w:rFonts w:ascii="Times New Roman" w:eastAsia="Times New Roman" w:hAnsi="Times New Roman" w:cs="Times New Roman"/>
          <w:sz w:val="24"/>
          <w:szCs w:val="24"/>
        </w:rPr>
        <w:t>§-s 18 sätestatust, mille kohaselt ei tohi kedagi tema vaba tahte vastaselt allutada meditsiini- ega teaduskatsetele.</w:t>
      </w:r>
    </w:p>
    <w:p w14:paraId="00000030" w14:textId="354915C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1</w:t>
      </w:r>
      <w:r w:rsidR="00B82DEF" w:rsidRPr="0096209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Reguleerimis</w:t>
      </w:r>
      <w:r w:rsidR="00B82D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kohaldamisala</w:t>
      </w:r>
    </w:p>
    <w:p w14:paraId="2E40CFDB" w14:textId="6217A46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w:t>
      </w:r>
      <w:r w:rsidR="00B82DE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1 </w:t>
      </w:r>
      <w:r w:rsidR="00B82DEF">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B82DEF">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seaduse reguleerimis- ja kohaldamisala. Teadus- ja arendustegevuse </w:t>
      </w:r>
      <w:r w:rsidR="00623245">
        <w:rPr>
          <w:rFonts w:ascii="Times New Roman" w:eastAsia="Times New Roman" w:hAnsi="Times New Roman" w:cs="Times New Roman"/>
          <w:sz w:val="24"/>
          <w:szCs w:val="24"/>
        </w:rPr>
        <w:t>ning</w:t>
      </w:r>
      <w:r w:rsidR="00782445">
        <w:rPr>
          <w:rFonts w:ascii="Times New Roman" w:eastAsia="Times New Roman" w:hAnsi="Times New Roman" w:cs="Times New Roman"/>
          <w:sz w:val="24"/>
          <w:szCs w:val="24"/>
        </w:rPr>
        <w:t xml:space="preserve"> innovatsiooni </w:t>
      </w:r>
      <w:r>
        <w:rPr>
          <w:rFonts w:ascii="Times New Roman" w:eastAsia="Times New Roman" w:hAnsi="Times New Roman" w:cs="Times New Roman"/>
          <w:sz w:val="24"/>
          <w:szCs w:val="24"/>
        </w:rPr>
        <w:t>korralduse seadus</w:t>
      </w:r>
      <w:r w:rsidR="00623245">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623245">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623245">
        <w:rPr>
          <w:rFonts w:ascii="Times New Roman" w:eastAsia="Times New Roman" w:hAnsi="Times New Roman" w:cs="Times New Roman"/>
          <w:sz w:val="24"/>
          <w:szCs w:val="24"/>
        </w:rPr>
        <w:t>tud</w:t>
      </w:r>
      <w:r>
        <w:rPr>
          <w:rFonts w:ascii="Times New Roman" w:eastAsia="Times New Roman" w:hAnsi="Times New Roman" w:cs="Times New Roman"/>
          <w:sz w:val="24"/>
          <w:szCs w:val="24"/>
        </w:rPr>
        <w:t xml:space="preserve"> teadus- ja arendustegevuse ning innovatsiooni riikliku korralduse, rahastamise ja järelevalve alused.</w:t>
      </w:r>
    </w:p>
    <w:p w14:paraId="00000032" w14:textId="400C041A"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2</w:t>
      </w:r>
      <w:r w:rsidR="00B82DEF" w:rsidRPr="0096209E">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052E99">
        <w:rPr>
          <w:rFonts w:ascii="Times New Roman" w:eastAsia="Times New Roman" w:hAnsi="Times New Roman" w:cs="Times New Roman"/>
          <w:sz w:val="24"/>
          <w:szCs w:val="24"/>
        </w:rPr>
        <w:t>Terminid</w:t>
      </w:r>
    </w:p>
    <w:p w14:paraId="0772C680" w14:textId="4B32E7C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Mõistete paragrahvis on </w:t>
      </w:r>
      <w:r w:rsidR="00623245">
        <w:rPr>
          <w:rFonts w:ascii="Times New Roman" w:eastAsia="Times New Roman" w:hAnsi="Times New Roman" w:cs="Times New Roman"/>
          <w:sz w:val="24"/>
          <w:szCs w:val="24"/>
        </w:rPr>
        <w:t xml:space="preserve">määratletud </w:t>
      </w:r>
      <w:r>
        <w:rPr>
          <w:rFonts w:ascii="Times New Roman" w:eastAsia="Times New Roman" w:hAnsi="Times New Roman" w:cs="Times New Roman"/>
          <w:sz w:val="24"/>
          <w:szCs w:val="24"/>
        </w:rPr>
        <w:t xml:space="preserve">seaduses kasutatud teadus- ja arendustegevuse ning innovatsiooniga seotud </w:t>
      </w:r>
      <w:r w:rsidR="00B633C3">
        <w:rPr>
          <w:rFonts w:ascii="Times New Roman" w:eastAsia="Times New Roman" w:hAnsi="Times New Roman" w:cs="Times New Roman"/>
          <w:sz w:val="24"/>
          <w:szCs w:val="24"/>
        </w:rPr>
        <w:t xml:space="preserve">peamised </w:t>
      </w:r>
      <w:r>
        <w:rPr>
          <w:rFonts w:ascii="Times New Roman" w:eastAsia="Times New Roman" w:hAnsi="Times New Roman" w:cs="Times New Roman"/>
          <w:sz w:val="24"/>
          <w:szCs w:val="24"/>
        </w:rPr>
        <w:t>mõisted, mida ei ole teistes seaduse paragrahvides</w:t>
      </w:r>
      <w:r w:rsidR="0073738A" w:rsidRPr="0073738A">
        <w:rPr>
          <w:rFonts w:ascii="Times New Roman" w:eastAsia="Times New Roman" w:hAnsi="Times New Roman" w:cs="Times New Roman"/>
          <w:sz w:val="24"/>
          <w:szCs w:val="24"/>
        </w:rPr>
        <w:t xml:space="preserve"> </w:t>
      </w:r>
      <w:r w:rsidR="0073738A">
        <w:rPr>
          <w:rFonts w:ascii="Times New Roman" w:eastAsia="Times New Roman" w:hAnsi="Times New Roman" w:cs="Times New Roman"/>
          <w:sz w:val="24"/>
          <w:szCs w:val="24"/>
        </w:rPr>
        <w:t>otseselt käsitletud</w:t>
      </w:r>
      <w:r>
        <w:rPr>
          <w:rFonts w:ascii="Times New Roman" w:eastAsia="Times New Roman" w:hAnsi="Times New Roman" w:cs="Times New Roman"/>
          <w:sz w:val="24"/>
          <w:szCs w:val="24"/>
        </w:rPr>
        <w:t xml:space="preserve">. Mõistete </w:t>
      </w:r>
      <w:r w:rsidR="0073738A">
        <w:rPr>
          <w:rFonts w:ascii="Times New Roman" w:eastAsia="Times New Roman" w:hAnsi="Times New Roman" w:cs="Times New Roman"/>
          <w:sz w:val="24"/>
          <w:szCs w:val="24"/>
        </w:rPr>
        <w:t xml:space="preserve">määratlemisel </w:t>
      </w:r>
      <w:r>
        <w:rPr>
          <w:rFonts w:ascii="Times New Roman" w:eastAsia="Times New Roman" w:hAnsi="Times New Roman" w:cs="Times New Roman"/>
          <w:sz w:val="24"/>
          <w:szCs w:val="24"/>
        </w:rPr>
        <w:t>on võimalus</w:t>
      </w:r>
      <w:r w:rsidR="0073738A">
        <w:rPr>
          <w:rFonts w:ascii="Times New Roman" w:eastAsia="Times New Roman" w:hAnsi="Times New Roman" w:cs="Times New Roman"/>
          <w:sz w:val="24"/>
          <w:szCs w:val="24"/>
        </w:rPr>
        <w:t>t mööda</w:t>
      </w:r>
      <w:r>
        <w:rPr>
          <w:rFonts w:ascii="Times New Roman" w:eastAsia="Times New Roman" w:hAnsi="Times New Roman" w:cs="Times New Roman"/>
          <w:sz w:val="24"/>
          <w:szCs w:val="24"/>
        </w:rPr>
        <w:t xml:space="preserve"> lähtutud rahvusvaheliselt tunnustatud </w:t>
      </w:r>
      <w:r w:rsidR="0073738A">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laialt kasutuses olevatest dokumentidest, näiteks OECD </w:t>
      </w:r>
      <w:proofErr w:type="spellStart"/>
      <w:r>
        <w:rPr>
          <w:rFonts w:ascii="Times New Roman" w:eastAsia="Times New Roman" w:hAnsi="Times New Roman" w:cs="Times New Roman"/>
          <w:sz w:val="24"/>
          <w:szCs w:val="24"/>
        </w:rPr>
        <w:t>Frascati</w:t>
      </w:r>
      <w:proofErr w:type="spellEnd"/>
      <w:r>
        <w:rPr>
          <w:rFonts w:ascii="Times New Roman" w:eastAsia="Times New Roman" w:hAnsi="Times New Roman" w:cs="Times New Roman"/>
          <w:sz w:val="24"/>
          <w:szCs w:val="24"/>
        </w:rPr>
        <w:t xml:space="preserve"> käsiraamat</w:t>
      </w:r>
      <w:r w:rsidR="00BE2094">
        <w:rPr>
          <w:rFonts w:ascii="Times New Roman" w:eastAsia="Times New Roman" w:hAnsi="Times New Roman" w:cs="Times New Roman"/>
          <w:sz w:val="24"/>
          <w:szCs w:val="24"/>
        </w:rPr>
        <w:t>ust</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ning teadus- ja arendustegevuseks ning innovatsiooniks antava riigiabi raamistikust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w:t>
      </w:r>
    </w:p>
    <w:p w14:paraId="00000034" w14:textId="63D6B78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Innovatsiooni all mõistetakse eelnõus teadus- ja tehnoloogilisel arendustegevusel põhinevat innovatsiooni, mis kuulub ka rahvusvahelises mõisteruumis teadus- ja arendustegevuse alla</w:t>
      </w:r>
      <w:r w:rsidR="007176D0">
        <w:rPr>
          <w:rFonts w:ascii="Times New Roman" w:eastAsia="Times New Roman" w:hAnsi="Times New Roman" w:cs="Times New Roman"/>
          <w:sz w:val="24"/>
          <w:szCs w:val="24"/>
        </w:rPr>
        <w:t>,</w:t>
      </w:r>
      <w:r w:rsidR="007176D0" w:rsidRPr="007176D0">
        <w:rPr>
          <w:rFonts w:ascii="Times New Roman" w:eastAsiaTheme="minorHAnsi" w:hAnsi="Times New Roman" w:cs="Times New Roman"/>
          <w:sz w:val="24"/>
          <w:szCs w:val="24"/>
          <w:lang w:eastAsia="en-US"/>
        </w:rPr>
        <w:t xml:space="preserve"> </w:t>
      </w:r>
      <w:r w:rsidR="007176D0" w:rsidRPr="007176D0">
        <w:rPr>
          <w:rFonts w:ascii="Times New Roman" w:eastAsia="Times New Roman" w:hAnsi="Times New Roman" w:cs="Times New Roman"/>
          <w:sz w:val="24"/>
          <w:szCs w:val="24"/>
        </w:rPr>
        <w:t xml:space="preserve">pidades sealjuures silmas, et OECD Oslo </w:t>
      </w:r>
      <w:r w:rsidR="007176D0">
        <w:rPr>
          <w:rFonts w:ascii="Times New Roman" w:eastAsia="Times New Roman" w:hAnsi="Times New Roman" w:cs="Times New Roman"/>
          <w:sz w:val="24"/>
          <w:szCs w:val="24"/>
        </w:rPr>
        <w:t>käsiraamatu</w:t>
      </w:r>
      <w:r w:rsidR="007176D0" w:rsidRPr="007176D0">
        <w:rPr>
          <w:rFonts w:ascii="Times New Roman" w:eastAsia="Times New Roman" w:hAnsi="Times New Roman" w:cs="Times New Roman"/>
          <w:sz w:val="24"/>
          <w:szCs w:val="24"/>
        </w:rPr>
        <w:t xml:space="preserve"> järgi on innovatsiooni mõiste laiem kui </w:t>
      </w:r>
      <w:proofErr w:type="spellStart"/>
      <w:r w:rsidR="007176D0" w:rsidRPr="007176D0">
        <w:rPr>
          <w:rFonts w:ascii="Times New Roman" w:eastAsia="Times New Roman" w:hAnsi="Times New Roman" w:cs="Times New Roman"/>
          <w:sz w:val="24"/>
          <w:szCs w:val="24"/>
        </w:rPr>
        <w:t>TA</w:t>
      </w:r>
      <w:r w:rsidR="00A43D66">
        <w:rPr>
          <w:rFonts w:ascii="Times New Roman" w:eastAsia="Times New Roman" w:hAnsi="Times New Roman" w:cs="Times New Roman"/>
          <w:sz w:val="24"/>
          <w:szCs w:val="24"/>
        </w:rPr>
        <w:t>I</w:t>
      </w:r>
      <w:r w:rsidR="007176D0" w:rsidRPr="007176D0">
        <w:rPr>
          <w:rFonts w:ascii="Times New Roman" w:eastAsia="Times New Roman" w:hAnsi="Times New Roman" w:cs="Times New Roman"/>
          <w:sz w:val="24"/>
          <w:szCs w:val="24"/>
        </w:rPr>
        <w:t>KS</w:t>
      </w:r>
      <w:r w:rsidR="005D24F5">
        <w:rPr>
          <w:rFonts w:ascii="Times New Roman" w:eastAsia="Times New Roman" w:hAnsi="Times New Roman" w:cs="Times New Roman"/>
          <w:sz w:val="24"/>
          <w:szCs w:val="24"/>
        </w:rPr>
        <w:t>-</w:t>
      </w:r>
      <w:r w:rsidR="007176D0" w:rsidRPr="007176D0">
        <w:rPr>
          <w:rFonts w:ascii="Times New Roman" w:eastAsia="Times New Roman" w:hAnsi="Times New Roman" w:cs="Times New Roman"/>
          <w:sz w:val="24"/>
          <w:szCs w:val="24"/>
        </w:rPr>
        <w:t>is</w:t>
      </w:r>
      <w:proofErr w:type="spellEnd"/>
      <w:r w:rsidR="007176D0" w:rsidRPr="007176D0">
        <w:rPr>
          <w:rFonts w:ascii="Times New Roman" w:eastAsia="Times New Roman" w:hAnsi="Times New Roman" w:cs="Times New Roman"/>
          <w:sz w:val="24"/>
          <w:szCs w:val="24"/>
        </w:rPr>
        <w:t xml:space="preserve"> esitatu, hõlmates rohkem kategooriaid (turundus</w:t>
      </w:r>
      <w:r w:rsidR="005D24F5">
        <w:rPr>
          <w:rFonts w:ascii="Times New Roman" w:eastAsia="Times New Roman" w:hAnsi="Times New Roman" w:cs="Times New Roman"/>
          <w:sz w:val="24"/>
          <w:szCs w:val="24"/>
        </w:rPr>
        <w:t>- ja</w:t>
      </w:r>
      <w:r w:rsidR="007176D0" w:rsidRPr="007176D0">
        <w:rPr>
          <w:rFonts w:ascii="Times New Roman" w:eastAsia="Times New Roman" w:hAnsi="Times New Roman" w:cs="Times New Roman"/>
          <w:sz w:val="24"/>
          <w:szCs w:val="24"/>
        </w:rPr>
        <w:t xml:space="preserve"> protsessiinnovatsioon jt), millele ei pruugi olla eelnenud teadus- ega tehnoloogilist arendustegevust.</w:t>
      </w:r>
      <w:r w:rsidR="00AE49E3">
        <w:rPr>
          <w:rFonts w:ascii="Times New Roman" w:eastAsia="Times New Roman" w:hAnsi="Times New Roman" w:cs="Times New Roman"/>
          <w:sz w:val="24"/>
          <w:szCs w:val="24"/>
        </w:rPr>
        <w:t xml:space="preserve"> </w:t>
      </w:r>
      <w:r w:rsidR="00E73CBE" w:rsidRPr="00E73CBE">
        <w:rPr>
          <w:rFonts w:ascii="Times New Roman" w:eastAsia="Times New Roman" w:hAnsi="Times New Roman" w:cs="Times New Roman"/>
          <w:sz w:val="24"/>
          <w:szCs w:val="24"/>
        </w:rPr>
        <w:t xml:space="preserve">Innovatsiooni kitsam käsitlus seaduses tuleneb </w:t>
      </w:r>
      <w:r w:rsidR="004E0412" w:rsidRPr="004E0412">
        <w:rPr>
          <w:rFonts w:ascii="Times New Roman" w:eastAsia="Times New Roman" w:hAnsi="Times New Roman" w:cs="Times New Roman"/>
          <w:sz w:val="24"/>
          <w:szCs w:val="24"/>
        </w:rPr>
        <w:t xml:space="preserve">Teadus- ja Arendusnõukogu </w:t>
      </w:r>
      <w:r w:rsidR="00E73CBE" w:rsidRPr="00E73CBE">
        <w:rPr>
          <w:rFonts w:ascii="Times New Roman" w:eastAsia="Times New Roman" w:hAnsi="Times New Roman" w:cs="Times New Roman"/>
          <w:sz w:val="24"/>
          <w:szCs w:val="24"/>
        </w:rPr>
        <w:t>15.02.2022</w:t>
      </w:r>
      <w:r w:rsidR="005D24F5">
        <w:rPr>
          <w:rFonts w:ascii="Times New Roman" w:eastAsia="Times New Roman" w:hAnsi="Times New Roman" w:cs="Times New Roman"/>
          <w:sz w:val="24"/>
          <w:szCs w:val="24"/>
        </w:rPr>
        <w:t>. aasta</w:t>
      </w:r>
      <w:r w:rsidR="00E73CBE" w:rsidRPr="00E73CBE">
        <w:rPr>
          <w:rFonts w:ascii="Times New Roman" w:eastAsia="Times New Roman" w:hAnsi="Times New Roman" w:cs="Times New Roman"/>
          <w:sz w:val="24"/>
          <w:szCs w:val="24"/>
        </w:rPr>
        <w:t xml:space="preserve"> otsusest</w:t>
      </w:r>
      <w:r w:rsidR="00274CFE">
        <w:rPr>
          <w:rStyle w:val="Allmrkuseviide"/>
          <w:rFonts w:ascii="Times New Roman" w:eastAsia="Times New Roman" w:hAnsi="Times New Roman" w:cs="Times New Roman"/>
          <w:sz w:val="24"/>
          <w:szCs w:val="24"/>
        </w:rPr>
        <w:footnoteReference w:id="11"/>
      </w:r>
      <w:r w:rsidR="00E73CBE" w:rsidRPr="00E73CBE">
        <w:rPr>
          <w:rFonts w:ascii="Times New Roman" w:eastAsia="Times New Roman" w:hAnsi="Times New Roman" w:cs="Times New Roman"/>
          <w:sz w:val="24"/>
          <w:szCs w:val="24"/>
        </w:rPr>
        <w:t>.</w:t>
      </w:r>
      <w:r w:rsidR="00DE1F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Seadusega pannakse teadus- ja arendustegevusel põhineva innovatsiooni</w:t>
      </w:r>
      <w:r w:rsidR="00411435">
        <w:rPr>
          <w:rFonts w:ascii="Times New Roman" w:eastAsia="Times New Roman" w:hAnsi="Times New Roman" w:cs="Times New Roman"/>
          <w:sz w:val="24"/>
          <w:szCs w:val="24"/>
        </w:rPr>
        <w:t>, sealhulgas ettevõtete teadus- ja arendustegevuse</w:t>
      </w:r>
      <w:r>
        <w:rPr>
          <w:rFonts w:ascii="Times New Roman" w:eastAsia="Times New Roman" w:hAnsi="Times New Roman" w:cs="Times New Roman"/>
          <w:sz w:val="24"/>
          <w:szCs w:val="24"/>
        </w:rPr>
        <w:t xml:space="preserve"> korraldamise vastutus Majandus- ja Kommunikatsiooniministeeriumile</w:t>
      </w:r>
      <w:r w:rsidR="00411435">
        <w:rPr>
          <w:rFonts w:ascii="Times New Roman" w:eastAsia="Times New Roman" w:hAnsi="Times New Roman" w:cs="Times New Roman"/>
          <w:sz w:val="24"/>
          <w:szCs w:val="24"/>
        </w:rPr>
        <w:t xml:space="preserve"> (edaspidi </w:t>
      </w:r>
      <w:r w:rsidR="00411435" w:rsidRPr="0096209E">
        <w:rPr>
          <w:rFonts w:ascii="Times New Roman" w:eastAsia="Times New Roman" w:hAnsi="Times New Roman" w:cs="Times New Roman"/>
          <w:i/>
          <w:iCs/>
          <w:sz w:val="24"/>
          <w:szCs w:val="24"/>
        </w:rPr>
        <w:t>MKM</w:t>
      </w:r>
      <w:r w:rsidR="004114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 innovatsioonipoliitika elluviimise vastutus, sh teenuste pakkumine, pannakse </w:t>
      </w:r>
      <w:r w:rsidR="00411435">
        <w:rPr>
          <w:rFonts w:ascii="Times New Roman" w:eastAsia="Times New Roman" w:hAnsi="Times New Roman" w:cs="Times New Roman"/>
          <w:sz w:val="24"/>
          <w:szCs w:val="24"/>
        </w:rPr>
        <w:t>MKM</w:t>
      </w:r>
      <w:r w:rsidR="005D24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i nimetatud sihtasutusele. </w:t>
      </w:r>
      <w:r w:rsidR="00411435">
        <w:rPr>
          <w:rFonts w:ascii="Times New Roman" w:eastAsia="Times New Roman" w:hAnsi="Times New Roman" w:cs="Times New Roman"/>
          <w:sz w:val="24"/>
          <w:szCs w:val="24"/>
        </w:rPr>
        <w:t>HTM</w:t>
      </w:r>
      <w:r>
        <w:rPr>
          <w:rFonts w:ascii="Times New Roman" w:eastAsia="Times New Roman" w:hAnsi="Times New Roman" w:cs="Times New Roman"/>
          <w:sz w:val="24"/>
          <w:szCs w:val="24"/>
        </w:rPr>
        <w:t xml:space="preserve"> ning </w:t>
      </w:r>
      <w:r w:rsidR="00411435">
        <w:rPr>
          <w:rFonts w:ascii="Times New Roman" w:eastAsia="Times New Roman" w:hAnsi="Times New Roman" w:cs="Times New Roman"/>
          <w:sz w:val="24"/>
          <w:szCs w:val="24"/>
        </w:rPr>
        <w:t>MKM</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vastutavad </w:t>
      </w:r>
      <w:r w:rsidR="00A44E65">
        <w:rPr>
          <w:rFonts w:ascii="Times New Roman" w:eastAsia="Times New Roman" w:hAnsi="Times New Roman" w:cs="Times New Roman"/>
          <w:sz w:val="24"/>
          <w:szCs w:val="24"/>
        </w:rPr>
        <w:t xml:space="preserve">ühiselt </w:t>
      </w:r>
      <w:r>
        <w:rPr>
          <w:rFonts w:ascii="Times New Roman" w:eastAsia="Times New Roman" w:hAnsi="Times New Roman" w:cs="Times New Roman"/>
          <w:sz w:val="24"/>
          <w:szCs w:val="24"/>
        </w:rPr>
        <w:t>teadus- ja arendustegevuse korralduse, sealhulgas innovatsiooni korralduse tervikliku toimimise eest.</w:t>
      </w:r>
      <w:r w:rsidR="00DC2CEB">
        <w:rPr>
          <w:rFonts w:ascii="Times New Roman" w:eastAsia="Times New Roman" w:hAnsi="Times New Roman" w:cs="Times New Roman"/>
          <w:sz w:val="24"/>
          <w:szCs w:val="24"/>
        </w:rPr>
        <w:t xml:space="preserve"> </w:t>
      </w:r>
      <w:r w:rsidR="00A44E65">
        <w:rPr>
          <w:rFonts w:ascii="Times New Roman" w:eastAsia="Times New Roman" w:hAnsi="Times New Roman" w:cs="Times New Roman"/>
          <w:sz w:val="24"/>
          <w:szCs w:val="24"/>
        </w:rPr>
        <w:t xml:space="preserve">Vabariigi Valitsus on teinud 2018. aastal otsuse tõsta teadus- ja arendustegevuse rahastamise tase </w:t>
      </w:r>
      <w:r w:rsidR="005D24F5">
        <w:rPr>
          <w:rFonts w:ascii="Times New Roman" w:eastAsia="Times New Roman" w:hAnsi="Times New Roman" w:cs="Times New Roman"/>
          <w:sz w:val="24"/>
          <w:szCs w:val="24"/>
        </w:rPr>
        <w:t>ühe</w:t>
      </w:r>
      <w:r w:rsidR="00A44E65">
        <w:rPr>
          <w:rFonts w:ascii="Times New Roman" w:eastAsia="Times New Roman" w:hAnsi="Times New Roman" w:cs="Times New Roman"/>
          <w:sz w:val="24"/>
          <w:szCs w:val="24"/>
        </w:rPr>
        <w:t xml:space="preserve"> protsendini sisemajanduse koguproduktist, mis on ka käesoleva seaduse üks olulisi alustalasid.</w:t>
      </w:r>
    </w:p>
    <w:p w14:paraId="5935C9FB" w14:textId="08C44D04" w:rsidR="00DC2CEB" w:rsidRDefault="00DB4C5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Teadla</w:t>
      </w:r>
      <w:r w:rsidR="005D24F5">
        <w:rPr>
          <w:rFonts w:ascii="Times New Roman" w:eastAsia="Times New Roman" w:hAnsi="Times New Roman" w:cs="Times New Roman"/>
          <w:sz w:val="24"/>
          <w:szCs w:val="24"/>
        </w:rPr>
        <w:t>se mõiste</w:t>
      </w:r>
      <w:r>
        <w:rPr>
          <w:rFonts w:ascii="Times New Roman" w:eastAsia="Times New Roman" w:hAnsi="Times New Roman" w:cs="Times New Roman"/>
          <w:sz w:val="24"/>
          <w:szCs w:val="24"/>
        </w:rPr>
        <w:t xml:space="preserve"> on </w:t>
      </w:r>
      <w:r w:rsidR="005D24F5">
        <w:rPr>
          <w:rFonts w:ascii="Times New Roman" w:eastAsia="Times New Roman" w:hAnsi="Times New Roman" w:cs="Times New Roman"/>
          <w:sz w:val="24"/>
          <w:szCs w:val="24"/>
        </w:rPr>
        <w:t xml:space="preserve">määratletud </w:t>
      </w:r>
      <w:proofErr w:type="spellStart"/>
      <w:r>
        <w:rPr>
          <w:rFonts w:ascii="Times New Roman" w:eastAsia="Times New Roman" w:hAnsi="Times New Roman" w:cs="Times New Roman"/>
          <w:sz w:val="24"/>
          <w:szCs w:val="24"/>
        </w:rPr>
        <w:t>Frascati</w:t>
      </w:r>
      <w:proofErr w:type="spellEnd"/>
      <w:r>
        <w:rPr>
          <w:rFonts w:ascii="Times New Roman" w:eastAsia="Times New Roman" w:hAnsi="Times New Roman" w:cs="Times New Roman"/>
          <w:sz w:val="24"/>
          <w:szCs w:val="24"/>
        </w:rPr>
        <w:t xml:space="preserve"> käsiraamatu alusel. </w:t>
      </w:r>
      <w:r w:rsidR="005D24F5">
        <w:rPr>
          <w:rFonts w:ascii="Times New Roman" w:eastAsia="Times New Roman" w:hAnsi="Times New Roman" w:cs="Times New Roman"/>
          <w:sz w:val="24"/>
          <w:szCs w:val="24"/>
        </w:rPr>
        <w:t xml:space="preserve">Selle </w:t>
      </w:r>
      <w:r>
        <w:rPr>
          <w:rFonts w:ascii="Times New Roman" w:eastAsia="Times New Roman" w:hAnsi="Times New Roman" w:cs="Times New Roman"/>
          <w:sz w:val="24"/>
          <w:szCs w:val="24"/>
        </w:rPr>
        <w:t>kohaselt kuuluvad teadlaste hulka ka juhid ja administraatorid, kes on kaasatud teadlase töö teadus</w:t>
      </w:r>
      <w:r w:rsidR="005D24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tehniliste aspektide planeerimisse </w:t>
      </w:r>
      <w:r w:rsidR="005D24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juhtimisse. Ka doktorandid kuuluvad teadlase mõiste alla, kuna neil on kõrgharidus </w:t>
      </w:r>
      <w:r w:rsidR="005D24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nad tegelevad teadus- ja arendustegevusega. Teised TA personali alla kuuluvad </w:t>
      </w:r>
      <w:r w:rsidR="008D2113">
        <w:rPr>
          <w:rFonts w:ascii="Times New Roman" w:eastAsia="Times New Roman" w:hAnsi="Times New Roman" w:cs="Times New Roman"/>
          <w:sz w:val="24"/>
          <w:szCs w:val="24"/>
        </w:rPr>
        <w:t>i</w:t>
      </w:r>
      <w:r>
        <w:rPr>
          <w:rFonts w:ascii="Times New Roman" w:eastAsia="Times New Roman" w:hAnsi="Times New Roman" w:cs="Times New Roman"/>
          <w:sz w:val="24"/>
          <w:szCs w:val="24"/>
        </w:rPr>
        <w:t>sikud on tehnikud ja tugiteenuste osutajad</w:t>
      </w:r>
      <w:r w:rsidR="008D2113">
        <w:rPr>
          <w:rFonts w:ascii="Times New Roman" w:eastAsia="Times New Roman" w:hAnsi="Times New Roman" w:cs="Times New Roman"/>
          <w:sz w:val="24"/>
          <w:szCs w:val="24"/>
        </w:rPr>
        <w:t xml:space="preserve">, kuid neid seaduses ei </w:t>
      </w:r>
      <w:r w:rsidR="005D24F5">
        <w:rPr>
          <w:rFonts w:ascii="Times New Roman" w:eastAsia="Times New Roman" w:hAnsi="Times New Roman" w:cs="Times New Roman"/>
          <w:sz w:val="24"/>
          <w:szCs w:val="24"/>
        </w:rPr>
        <w:t>määratleta</w:t>
      </w:r>
      <w:r>
        <w:rPr>
          <w:rFonts w:ascii="Times New Roman" w:eastAsia="Times New Roman" w:hAnsi="Times New Roman" w:cs="Times New Roman"/>
          <w:sz w:val="24"/>
          <w:szCs w:val="24"/>
        </w:rPr>
        <w:t>.</w:t>
      </w:r>
    </w:p>
    <w:p w14:paraId="28C85AF6" w14:textId="1503B789" w:rsidR="00B40773" w:rsidRDefault="00B40773"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Teadmussiire on </w:t>
      </w:r>
      <w:r w:rsidR="005D24F5">
        <w:rPr>
          <w:rFonts w:ascii="Times New Roman" w:eastAsia="Times New Roman" w:hAnsi="Times New Roman" w:cs="Times New Roman"/>
          <w:sz w:val="24"/>
          <w:szCs w:val="24"/>
        </w:rPr>
        <w:t xml:space="preserve">määratletud </w:t>
      </w:r>
      <w:r>
        <w:rPr>
          <w:rFonts w:ascii="Times New Roman" w:eastAsia="Times New Roman" w:hAnsi="Times New Roman" w:cs="Times New Roman"/>
          <w:sz w:val="24"/>
          <w:szCs w:val="24"/>
        </w:rPr>
        <w:t xml:space="preserve">vastavalt </w:t>
      </w:r>
      <w:r w:rsidR="005D24F5">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omisjoni teatisele </w:t>
      </w:r>
      <w:r w:rsidR="00411435">
        <w:rPr>
          <w:rFonts w:ascii="Times New Roman" w:eastAsia="Times New Roman" w:hAnsi="Times New Roman" w:cs="Times New Roman"/>
          <w:sz w:val="24"/>
          <w:szCs w:val="24"/>
        </w:rPr>
        <w:t>teadus</w:t>
      </w:r>
      <w:r>
        <w:rPr>
          <w:rFonts w:ascii="Times New Roman" w:eastAsia="Times New Roman" w:hAnsi="Times New Roman" w:cs="Times New Roman"/>
          <w:sz w:val="24"/>
          <w:szCs w:val="24"/>
        </w:rPr>
        <w:t>- ja arendus</w:t>
      </w:r>
      <w:r w:rsidR="00411435">
        <w:rPr>
          <w:rFonts w:ascii="Times New Roman" w:eastAsia="Times New Roman" w:hAnsi="Times New Roman" w:cs="Times New Roman"/>
          <w:sz w:val="24"/>
          <w:szCs w:val="24"/>
        </w:rPr>
        <w:t>tegevus</w:t>
      </w:r>
      <w:r>
        <w:rPr>
          <w:rFonts w:ascii="Times New Roman" w:eastAsia="Times New Roman" w:hAnsi="Times New Roman" w:cs="Times New Roman"/>
          <w:sz w:val="24"/>
          <w:szCs w:val="24"/>
        </w:rPr>
        <w:t>eks ning innovatsiooniks antava riigiabi raamistikule</w:t>
      </w:r>
      <w:r>
        <w:rPr>
          <w:rStyle w:val="Allmrkuseviide"/>
          <w:rFonts w:ascii="Times New Roman" w:eastAsia="Times New Roman" w:hAnsi="Times New Roman" w:cs="Times New Roman"/>
          <w:sz w:val="24"/>
          <w:szCs w:val="24"/>
        </w:rPr>
        <w:footnoteReference w:id="12"/>
      </w:r>
      <w:r>
        <w:rPr>
          <w:rFonts w:ascii="Times New Roman" w:eastAsia="Times New Roman" w:hAnsi="Times New Roman" w:cs="Times New Roman"/>
          <w:sz w:val="24"/>
          <w:szCs w:val="24"/>
        </w:rPr>
        <w:t xml:space="preserve"> kui protsess, mille eesmärk on omandada, koguda ja jagada väljendatavaid ja </w:t>
      </w:r>
      <w:proofErr w:type="spellStart"/>
      <w:r>
        <w:rPr>
          <w:rFonts w:ascii="Times New Roman" w:eastAsia="Times New Roman" w:hAnsi="Times New Roman" w:cs="Times New Roman"/>
          <w:sz w:val="24"/>
          <w:szCs w:val="24"/>
        </w:rPr>
        <w:t>vaiketeadmisi</w:t>
      </w:r>
      <w:proofErr w:type="spellEnd"/>
      <w:r>
        <w:rPr>
          <w:rFonts w:ascii="Times New Roman" w:eastAsia="Times New Roman" w:hAnsi="Times New Roman" w:cs="Times New Roman"/>
          <w:sz w:val="24"/>
          <w:szCs w:val="24"/>
        </w:rPr>
        <w:t>. Vaiketeadmised on teadmised, mida inimesed on oma tegevuse kaudu saadud kogemustest õppinud.</w:t>
      </w:r>
    </w:p>
    <w:p w14:paraId="6D25451A" w14:textId="2E6E83DA" w:rsidR="00CF373B" w:rsidRDefault="001616E2" w:rsidP="0076200A">
      <w:pPr>
        <w:spacing w:line="240" w:lineRule="auto"/>
        <w:jc w:val="both"/>
        <w:rPr>
          <w:rFonts w:ascii="Times New Roman" w:eastAsia="Times New Roman" w:hAnsi="Times New Roman" w:cs="Times New Roman"/>
          <w:sz w:val="24"/>
          <w:szCs w:val="24"/>
        </w:rPr>
      </w:pPr>
      <w:r w:rsidRPr="001616E2">
        <w:rPr>
          <w:rFonts w:ascii="Times New Roman" w:eastAsia="Times New Roman" w:hAnsi="Times New Roman" w:cs="Times New Roman"/>
          <w:sz w:val="24"/>
          <w:szCs w:val="24"/>
        </w:rPr>
        <w:t>Eelnõus sätestatakse, millist asutust loetakse teadus- ja arendusasutuseks</w:t>
      </w:r>
      <w:r w:rsidR="00411435">
        <w:rPr>
          <w:rFonts w:ascii="Times New Roman" w:eastAsia="Times New Roman" w:hAnsi="Times New Roman" w:cs="Times New Roman"/>
          <w:sz w:val="24"/>
          <w:szCs w:val="24"/>
        </w:rPr>
        <w:t xml:space="preserve"> (edaspidi </w:t>
      </w:r>
      <w:proofErr w:type="spellStart"/>
      <w:r w:rsidR="00411435" w:rsidRPr="001D3048">
        <w:rPr>
          <w:rFonts w:ascii="Times New Roman" w:eastAsia="Times New Roman" w:hAnsi="Times New Roman" w:cs="Times New Roman"/>
          <w:i/>
          <w:iCs/>
          <w:sz w:val="24"/>
          <w:szCs w:val="24"/>
        </w:rPr>
        <w:t>TA-asutus</w:t>
      </w:r>
      <w:proofErr w:type="spellEnd"/>
      <w:r w:rsidR="00411435">
        <w:rPr>
          <w:rFonts w:ascii="Times New Roman" w:eastAsia="Times New Roman" w:hAnsi="Times New Roman" w:cs="Times New Roman"/>
          <w:sz w:val="24"/>
          <w:szCs w:val="24"/>
        </w:rPr>
        <w:t>)</w:t>
      </w:r>
      <w:r w:rsidRPr="001616E2">
        <w:rPr>
          <w:rFonts w:ascii="Times New Roman" w:eastAsia="Times New Roman" w:hAnsi="Times New Roman" w:cs="Times New Roman"/>
          <w:sz w:val="24"/>
          <w:szCs w:val="24"/>
        </w:rPr>
        <w:t xml:space="preserve">. </w:t>
      </w:r>
      <w:proofErr w:type="spellStart"/>
      <w:r w:rsidR="00411435">
        <w:rPr>
          <w:rFonts w:ascii="Times New Roman" w:eastAsia="Times New Roman" w:hAnsi="Times New Roman" w:cs="Times New Roman"/>
          <w:sz w:val="24"/>
          <w:szCs w:val="24"/>
        </w:rPr>
        <w:t>TA-</w:t>
      </w:r>
      <w:r w:rsidRPr="001616E2">
        <w:rPr>
          <w:rFonts w:ascii="Times New Roman" w:eastAsia="Times New Roman" w:hAnsi="Times New Roman" w:cs="Times New Roman"/>
          <w:sz w:val="24"/>
          <w:szCs w:val="24"/>
        </w:rPr>
        <w:t>asutuse</w:t>
      </w:r>
      <w:proofErr w:type="spellEnd"/>
      <w:r w:rsidRPr="001616E2">
        <w:rPr>
          <w:rFonts w:ascii="Times New Roman" w:eastAsia="Times New Roman" w:hAnsi="Times New Roman" w:cs="Times New Roman"/>
          <w:sz w:val="24"/>
          <w:szCs w:val="24"/>
        </w:rPr>
        <w:t xml:space="preserve"> staatuse saab asutus, mis on saanud </w:t>
      </w:r>
      <w:proofErr w:type="spellStart"/>
      <w:r w:rsidRPr="001616E2">
        <w:rPr>
          <w:rFonts w:ascii="Times New Roman" w:eastAsia="Times New Roman" w:hAnsi="Times New Roman" w:cs="Times New Roman"/>
          <w:sz w:val="24"/>
          <w:szCs w:val="24"/>
        </w:rPr>
        <w:t>evalveerimisel</w:t>
      </w:r>
      <w:proofErr w:type="spellEnd"/>
      <w:r w:rsidRPr="001616E2">
        <w:rPr>
          <w:rFonts w:ascii="Times New Roman" w:eastAsia="Times New Roman" w:hAnsi="Times New Roman" w:cs="Times New Roman"/>
          <w:sz w:val="24"/>
          <w:szCs w:val="24"/>
        </w:rPr>
        <w:t xml:space="preserve"> positiivse tulemuse. </w:t>
      </w:r>
      <w:proofErr w:type="spellStart"/>
      <w:r w:rsidRPr="001616E2">
        <w:rPr>
          <w:rFonts w:ascii="Times New Roman" w:eastAsia="Times New Roman" w:hAnsi="Times New Roman" w:cs="Times New Roman"/>
          <w:sz w:val="24"/>
          <w:szCs w:val="24"/>
        </w:rPr>
        <w:t>Evalveerimise</w:t>
      </w:r>
      <w:proofErr w:type="spellEnd"/>
      <w:r w:rsidRPr="001616E2">
        <w:rPr>
          <w:rFonts w:ascii="Times New Roman" w:eastAsia="Times New Roman" w:hAnsi="Times New Roman" w:cs="Times New Roman"/>
          <w:sz w:val="24"/>
          <w:szCs w:val="24"/>
        </w:rPr>
        <w:t xml:space="preserve"> läbinud rakenduskõrgkoolid saavad </w:t>
      </w:r>
      <w:proofErr w:type="spellStart"/>
      <w:r w:rsidRPr="001616E2">
        <w:rPr>
          <w:rFonts w:ascii="Times New Roman" w:eastAsia="Times New Roman" w:hAnsi="Times New Roman" w:cs="Times New Roman"/>
          <w:sz w:val="24"/>
          <w:szCs w:val="24"/>
        </w:rPr>
        <w:t>evalveeritud</w:t>
      </w:r>
      <w:proofErr w:type="spellEnd"/>
      <w:r w:rsidRPr="001616E2">
        <w:rPr>
          <w:rFonts w:ascii="Times New Roman" w:eastAsia="Times New Roman" w:hAnsi="Times New Roman" w:cs="Times New Roman"/>
          <w:sz w:val="24"/>
          <w:szCs w:val="24"/>
        </w:rPr>
        <w:t xml:space="preserve"> rakenduskõrgkooli staatuse. Ülikooli mõiste on avatud kõrgharidusseaduse §-s 20, mille lõike 1 kohaselt on ülikool õppe-, loome- ning teadus- ja arendusasutus, millele on antud õppeõigus kõrgharidustaseme kolmel astmel. Ülikooli oluli</w:t>
      </w:r>
      <w:r w:rsidR="006928D5">
        <w:rPr>
          <w:rFonts w:ascii="Times New Roman" w:eastAsia="Times New Roman" w:hAnsi="Times New Roman" w:cs="Times New Roman"/>
          <w:sz w:val="24"/>
          <w:szCs w:val="24"/>
        </w:rPr>
        <w:t>ne</w:t>
      </w:r>
      <w:r w:rsidRPr="001616E2">
        <w:rPr>
          <w:rFonts w:ascii="Times New Roman" w:eastAsia="Times New Roman" w:hAnsi="Times New Roman" w:cs="Times New Roman"/>
          <w:sz w:val="24"/>
          <w:szCs w:val="24"/>
        </w:rPr>
        <w:t xml:space="preserve"> tunnus on kõrgharidusseaduse kohaselt doktoriõppe õiguse omamine, mis omakorda põhineb </w:t>
      </w:r>
      <w:proofErr w:type="spellStart"/>
      <w:r w:rsidRPr="001616E2">
        <w:rPr>
          <w:rFonts w:ascii="Times New Roman" w:eastAsia="Times New Roman" w:hAnsi="Times New Roman" w:cs="Times New Roman"/>
          <w:sz w:val="24"/>
          <w:szCs w:val="24"/>
        </w:rPr>
        <w:t>evalveeritud</w:t>
      </w:r>
      <w:proofErr w:type="spellEnd"/>
      <w:r w:rsidRPr="001616E2">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 xml:space="preserve">TA </w:t>
      </w:r>
      <w:r w:rsidRPr="001616E2">
        <w:rPr>
          <w:rFonts w:ascii="Times New Roman" w:eastAsia="Times New Roman" w:hAnsi="Times New Roman" w:cs="Times New Roman"/>
          <w:sz w:val="24"/>
          <w:szCs w:val="24"/>
        </w:rPr>
        <w:t>tegevusel. Käesoleva seadusega seega ülikoolide staatust ei muudeta.</w:t>
      </w:r>
    </w:p>
    <w:p w14:paraId="00000035" w14:textId="60C4FB1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3</w:t>
      </w:r>
      <w:r w:rsidR="006928D5"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Teadus- ja arendustegevuse põhimõtted</w:t>
      </w:r>
    </w:p>
    <w:p w14:paraId="00000036" w14:textId="0A0EF066" w:rsidR="00253070" w:rsidRDefault="00FD090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Selles p</w:t>
      </w:r>
      <w:r w:rsidR="00AA4B8E">
        <w:rPr>
          <w:rFonts w:ascii="Times New Roman" w:eastAsia="Times New Roman" w:hAnsi="Times New Roman" w:cs="Times New Roman"/>
          <w:sz w:val="24"/>
          <w:szCs w:val="24"/>
        </w:rPr>
        <w:t xml:space="preserve">aragrahvis sätestatakse põhimõtted, mis kehtivad kõikide </w:t>
      </w:r>
      <w:r w:rsidR="0041143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tegevusega </w:t>
      </w:r>
      <w:r w:rsidR="00481A70">
        <w:rPr>
          <w:rFonts w:ascii="Times New Roman" w:eastAsia="Times New Roman" w:hAnsi="Times New Roman" w:cs="Times New Roman"/>
          <w:sz w:val="24"/>
          <w:szCs w:val="24"/>
        </w:rPr>
        <w:t xml:space="preserve">seotud </w:t>
      </w:r>
      <w:r w:rsidR="00AA4B8E">
        <w:rPr>
          <w:rFonts w:ascii="Times New Roman" w:eastAsia="Times New Roman" w:hAnsi="Times New Roman" w:cs="Times New Roman"/>
          <w:sz w:val="24"/>
          <w:szCs w:val="24"/>
        </w:rPr>
        <w:t>os</w:t>
      </w:r>
      <w:r w:rsidR="00375B5A">
        <w:rPr>
          <w:rFonts w:ascii="Times New Roman" w:eastAsia="Times New Roman" w:hAnsi="Times New Roman" w:cs="Times New Roman"/>
          <w:sz w:val="24"/>
          <w:szCs w:val="24"/>
        </w:rPr>
        <w:t>aliste kohta</w:t>
      </w:r>
      <w:r w:rsidR="00AA4B8E">
        <w:rPr>
          <w:rFonts w:ascii="Times New Roman" w:eastAsia="Times New Roman" w:hAnsi="Times New Roman" w:cs="Times New Roman"/>
          <w:sz w:val="24"/>
          <w:szCs w:val="24"/>
        </w:rPr>
        <w:t xml:space="preserve">. Põhiseaduse §-s 38 on sätestatud põhimõte, et teadus ja selle õpetused on vabad, ning seaduses on täpsustatud, mida akadeemilise vabaduse all silmas on peetud. Teadlasel on vabadus iseseisvalt valida uurimisteemasid ja </w:t>
      </w:r>
      <w:r w:rsidR="00896DE9">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meetodeid. See tähendab, et teadlane peab oma töös lähtuma teadu</w:t>
      </w:r>
      <w:r w:rsidR="00896DE9">
        <w:rPr>
          <w:rFonts w:ascii="Times New Roman" w:eastAsia="Times New Roman" w:hAnsi="Times New Roman" w:cs="Times New Roman"/>
          <w:sz w:val="24"/>
          <w:szCs w:val="24"/>
        </w:rPr>
        <w:t>s</w:t>
      </w:r>
      <w:r w:rsidR="00AA4B8E">
        <w:rPr>
          <w:rFonts w:ascii="Times New Roman" w:eastAsia="Times New Roman" w:hAnsi="Times New Roman" w:cs="Times New Roman"/>
          <w:sz w:val="24"/>
          <w:szCs w:val="24"/>
        </w:rPr>
        <w:t>metoodikast, mitte poliitilisest, ühiskondlikust, majanduslikust jm välisest survest. Teadustegevuse sisu ja tulemusi ei tohi suunata ühiskondlik-poliitiline kasuarvestus</w:t>
      </w:r>
      <w:r w:rsidR="00AA4B8E">
        <w:rPr>
          <w:rFonts w:ascii="Times New Roman" w:eastAsia="Times New Roman" w:hAnsi="Times New Roman" w:cs="Times New Roman"/>
          <w:sz w:val="24"/>
          <w:szCs w:val="24"/>
          <w:vertAlign w:val="superscript"/>
        </w:rPr>
        <w:footnoteReference w:id="13"/>
      </w:r>
      <w:r w:rsidR="00AA4B8E">
        <w:rPr>
          <w:rFonts w:ascii="Times New Roman" w:eastAsia="Times New Roman" w:hAnsi="Times New Roman" w:cs="Times New Roman"/>
          <w:sz w:val="24"/>
          <w:szCs w:val="24"/>
        </w:rPr>
        <w:t xml:space="preserve">. </w:t>
      </w:r>
      <w:r w:rsidR="00B40773">
        <w:rPr>
          <w:rFonts w:ascii="Times New Roman" w:eastAsia="Times New Roman" w:hAnsi="Times New Roman" w:cs="Times New Roman"/>
          <w:sz w:val="24"/>
          <w:szCs w:val="24"/>
        </w:rPr>
        <w:t xml:space="preserve">Põhiseaduse kommenteeritud väljaandes on </w:t>
      </w:r>
      <w:r w:rsidR="001131B2">
        <w:rPr>
          <w:rFonts w:ascii="Times New Roman" w:eastAsia="Times New Roman" w:hAnsi="Times New Roman" w:cs="Times New Roman"/>
          <w:sz w:val="24"/>
          <w:szCs w:val="24"/>
        </w:rPr>
        <w:t>muu</w:t>
      </w:r>
      <w:r w:rsidR="00896DE9">
        <w:rPr>
          <w:rFonts w:ascii="Times New Roman" w:eastAsia="Times New Roman" w:hAnsi="Times New Roman" w:cs="Times New Roman"/>
          <w:sz w:val="24"/>
          <w:szCs w:val="24"/>
        </w:rPr>
        <w:t xml:space="preserve"> </w:t>
      </w:r>
      <w:r w:rsidR="001131B2">
        <w:rPr>
          <w:rFonts w:ascii="Times New Roman" w:eastAsia="Times New Roman" w:hAnsi="Times New Roman" w:cs="Times New Roman"/>
          <w:sz w:val="24"/>
          <w:szCs w:val="24"/>
        </w:rPr>
        <w:t>hulgas öeldud</w:t>
      </w:r>
      <w:r w:rsidR="00B40773" w:rsidRPr="00B40773">
        <w:rPr>
          <w:rFonts w:ascii="Times New Roman" w:eastAsia="Times New Roman" w:hAnsi="Times New Roman" w:cs="Times New Roman"/>
          <w:sz w:val="24"/>
          <w:szCs w:val="24"/>
        </w:rPr>
        <w:t xml:space="preserve">: Teadustegevus toimub nii avalikus kui ka erasektoris (nt ettevõtete uurimis- ja arendustegevuse raames). Kuid riik ei ole kohustatud asuma tegevusse, et tagada erasektoris tegutsevatele teadlastele akadeemiline vabadus. Nende teadlaste ülesanded määratakse kindlaks töösuhetes, mitte ei ole teadlase enese </w:t>
      </w:r>
      <w:r w:rsidR="00B40773" w:rsidRPr="00B40773">
        <w:rPr>
          <w:rFonts w:ascii="Times New Roman" w:eastAsia="Times New Roman" w:hAnsi="Times New Roman" w:cs="Times New Roman"/>
          <w:sz w:val="24"/>
          <w:szCs w:val="24"/>
        </w:rPr>
        <w:lastRenderedPageBreak/>
        <w:t xml:space="preserve">otsustada. </w:t>
      </w:r>
      <w:r w:rsidR="00B86AEF">
        <w:rPr>
          <w:rFonts w:ascii="Times New Roman" w:eastAsia="Times New Roman" w:hAnsi="Times New Roman" w:cs="Times New Roman"/>
          <w:sz w:val="24"/>
          <w:szCs w:val="24"/>
        </w:rPr>
        <w:t>Seega ei ole teadlasel võimalik erasektoris töötades oma teadustulemusi ühiskonnas vabalt tutvustada, kui seda piiravad ettevõtjaga sõlmitud lepingu tingimused.</w:t>
      </w:r>
      <w:r w:rsidR="00B71D45">
        <w:rPr>
          <w:rFonts w:ascii="Times New Roman" w:eastAsia="Times New Roman" w:hAnsi="Times New Roman" w:cs="Times New Roman"/>
          <w:sz w:val="24"/>
          <w:szCs w:val="24"/>
        </w:rPr>
        <w:t xml:space="preserve"> Kuid ka erasektoris tehtava </w:t>
      </w:r>
      <w:r w:rsidR="00411435">
        <w:rPr>
          <w:rFonts w:ascii="Times New Roman" w:eastAsia="Times New Roman" w:hAnsi="Times New Roman" w:cs="Times New Roman"/>
          <w:sz w:val="24"/>
          <w:szCs w:val="24"/>
        </w:rPr>
        <w:t xml:space="preserve">TA </w:t>
      </w:r>
      <w:r w:rsidR="00B71D45">
        <w:rPr>
          <w:rFonts w:ascii="Times New Roman" w:eastAsia="Times New Roman" w:hAnsi="Times New Roman" w:cs="Times New Roman"/>
          <w:sz w:val="24"/>
          <w:szCs w:val="24"/>
        </w:rPr>
        <w:t xml:space="preserve">tegevuse puhul on teadlasel õigus valida </w:t>
      </w:r>
      <w:r w:rsidR="00411435">
        <w:rPr>
          <w:rFonts w:ascii="Times New Roman" w:eastAsia="Times New Roman" w:hAnsi="Times New Roman" w:cs="Times New Roman"/>
          <w:sz w:val="24"/>
          <w:szCs w:val="24"/>
        </w:rPr>
        <w:t xml:space="preserve">TA </w:t>
      </w:r>
      <w:r w:rsidR="00B71D45">
        <w:rPr>
          <w:rFonts w:ascii="Times New Roman" w:eastAsia="Times New Roman" w:hAnsi="Times New Roman" w:cs="Times New Roman"/>
          <w:sz w:val="24"/>
          <w:szCs w:val="24"/>
        </w:rPr>
        <w:t>tegevuse läbiviimise viise ja meetodeid.</w:t>
      </w:r>
    </w:p>
    <w:p w14:paraId="0C4FDC16" w14:textId="606A1335" w:rsidR="0068338E" w:rsidRDefault="0068338E" w:rsidP="0068338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Euroopa </w:t>
      </w:r>
      <w:r w:rsidR="00770A9F">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eadlaste </w:t>
      </w:r>
      <w:r w:rsidR="00770A9F">
        <w:rPr>
          <w:rFonts w:ascii="Times New Roman" w:eastAsia="Times New Roman" w:hAnsi="Times New Roman" w:cs="Times New Roman"/>
          <w:sz w:val="24"/>
          <w:szCs w:val="24"/>
        </w:rPr>
        <w:t>h</w:t>
      </w:r>
      <w:r>
        <w:rPr>
          <w:rFonts w:ascii="Times New Roman" w:eastAsia="Times New Roman" w:hAnsi="Times New Roman" w:cs="Times New Roman"/>
          <w:sz w:val="24"/>
          <w:szCs w:val="24"/>
        </w:rPr>
        <w:t>artas</w:t>
      </w:r>
      <w:r>
        <w:rPr>
          <w:rStyle w:val="Allmrkuseviid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on uurimistöö vabadust käsitletud järgmiselt</w:t>
      </w:r>
      <w:r w:rsidR="00770A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0A9F">
        <w:rPr>
          <w:rFonts w:ascii="Times New Roman" w:eastAsia="Times New Roman" w:hAnsi="Times New Roman" w:cs="Times New Roman"/>
          <w:sz w:val="24"/>
          <w:szCs w:val="24"/>
        </w:rPr>
        <w:t>t</w:t>
      </w:r>
      <w:r w:rsidRPr="0068338E">
        <w:rPr>
          <w:rFonts w:ascii="Times New Roman" w:eastAsia="Times New Roman" w:hAnsi="Times New Roman" w:cs="Times New Roman"/>
          <w:sz w:val="24"/>
          <w:szCs w:val="24"/>
        </w:rPr>
        <w:t>eadlased peaksid oma teadustöös keskenduma inimkonna hüvangule</w:t>
      </w:r>
      <w:r>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ning teaduslike teadmiste piiride avardamisele, kasutades selleks sõna</w:t>
      </w:r>
      <w:r w:rsidR="00782445">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ja mõttevabadust ning vabadust määrata meetodid, mille abil probleemid</w:t>
      </w:r>
      <w:r>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lahendatakse, kooskõlas tunnustatud eetiliste põhimõtete ja tavadega.</w:t>
      </w:r>
      <w:r>
        <w:rPr>
          <w:rFonts w:ascii="Times New Roman" w:eastAsia="Times New Roman" w:hAnsi="Times New Roman" w:cs="Times New Roman"/>
          <w:sz w:val="24"/>
          <w:szCs w:val="24"/>
        </w:rPr>
        <w:t xml:space="preserve"> Hartas on muu</w:t>
      </w:r>
      <w:r w:rsidR="00770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öeldud, et teadlased peaksid tunnistama </w:t>
      </w:r>
      <w:r w:rsidRPr="0068338E">
        <w:rPr>
          <w:rFonts w:ascii="Times New Roman" w:eastAsia="Times New Roman" w:hAnsi="Times New Roman" w:cs="Times New Roman"/>
          <w:sz w:val="24"/>
          <w:szCs w:val="24"/>
        </w:rPr>
        <w:t>sellise vabaduse piiranguid, mis võivad kerkida esile konkreetse teadu</w:t>
      </w:r>
      <w:r w:rsidR="00770A9F">
        <w:rPr>
          <w:rFonts w:ascii="Times New Roman" w:eastAsia="Times New Roman" w:hAnsi="Times New Roman" w:cs="Times New Roman"/>
          <w:sz w:val="24"/>
          <w:szCs w:val="24"/>
        </w:rPr>
        <w:t>s</w:t>
      </w:r>
      <w:r w:rsidRPr="0068338E">
        <w:rPr>
          <w:rFonts w:ascii="Times New Roman" w:eastAsia="Times New Roman" w:hAnsi="Times New Roman" w:cs="Times New Roman"/>
          <w:sz w:val="24"/>
          <w:szCs w:val="24"/>
        </w:rPr>
        <w:t xml:space="preserve">töö asjaolude (sealhulgas järelevalve/juhendamine/juhtimine) või tegevuspiirangute, nt eelarve või </w:t>
      </w:r>
      <w:r w:rsidR="00770A9F">
        <w:rPr>
          <w:rFonts w:ascii="Times New Roman" w:eastAsia="Times New Roman" w:hAnsi="Times New Roman" w:cs="Times New Roman"/>
          <w:sz w:val="24"/>
          <w:szCs w:val="24"/>
        </w:rPr>
        <w:t>taristu</w:t>
      </w:r>
      <w:r w:rsidR="00770A9F" w:rsidRPr="0068338E">
        <w:rPr>
          <w:rFonts w:ascii="Times New Roman" w:eastAsia="Times New Roman" w:hAnsi="Times New Roman" w:cs="Times New Roman"/>
          <w:sz w:val="24"/>
          <w:szCs w:val="24"/>
        </w:rPr>
        <w:t xml:space="preserve"> </w:t>
      </w:r>
      <w:r w:rsidRPr="0068338E">
        <w:rPr>
          <w:rFonts w:ascii="Times New Roman" w:eastAsia="Times New Roman" w:hAnsi="Times New Roman" w:cs="Times New Roman"/>
          <w:sz w:val="24"/>
          <w:szCs w:val="24"/>
        </w:rPr>
        <w:t>tõttu või – eriti tööstussektoris – intellektuaalomandi kaitsega seotud põhjustel. Nimetatud piirangud ei tohi siiski minna vastuollu eetiliste põhimõtete ja tavadega, millest teadlased peavad kinni pidama.</w:t>
      </w:r>
    </w:p>
    <w:p w14:paraId="00000037" w14:textId="41AC8A0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Teiseks on seadusesse toodud põhimõte, mille kohaselt </w:t>
      </w:r>
      <w:r w:rsidR="006845D2">
        <w:rPr>
          <w:rFonts w:ascii="Times New Roman" w:eastAsia="Times New Roman" w:hAnsi="Times New Roman" w:cs="Times New Roman"/>
          <w:sz w:val="24"/>
          <w:szCs w:val="24"/>
        </w:rPr>
        <w:t xml:space="preserve">tuleb </w:t>
      </w:r>
      <w:r w:rsidR="0041143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6845D2">
        <w:rPr>
          <w:rFonts w:ascii="Times New Roman" w:eastAsia="Times New Roman" w:hAnsi="Times New Roman" w:cs="Times New Roman"/>
          <w:sz w:val="24"/>
          <w:szCs w:val="24"/>
        </w:rPr>
        <w:t>ellu</w:t>
      </w:r>
      <w:r w:rsidR="00BE2094">
        <w:rPr>
          <w:rFonts w:ascii="Times New Roman" w:eastAsia="Times New Roman" w:hAnsi="Times New Roman" w:cs="Times New Roman"/>
          <w:sz w:val="24"/>
          <w:szCs w:val="24"/>
        </w:rPr>
        <w:t>viimisel</w:t>
      </w:r>
      <w:r>
        <w:rPr>
          <w:rFonts w:ascii="Times New Roman" w:eastAsia="Times New Roman" w:hAnsi="Times New Roman" w:cs="Times New Roman"/>
          <w:sz w:val="24"/>
          <w:szCs w:val="24"/>
        </w:rPr>
        <w:t xml:space="preserve"> </w:t>
      </w:r>
      <w:r w:rsidR="00BE2094">
        <w:rPr>
          <w:rFonts w:ascii="Times New Roman" w:eastAsia="Times New Roman" w:hAnsi="Times New Roman" w:cs="Times New Roman"/>
          <w:sz w:val="24"/>
          <w:szCs w:val="24"/>
        </w:rPr>
        <w:t>lähtuda</w:t>
      </w:r>
      <w:r>
        <w:rPr>
          <w:rFonts w:ascii="Times New Roman" w:eastAsia="Times New Roman" w:hAnsi="Times New Roman" w:cs="Times New Roman"/>
          <w:sz w:val="24"/>
          <w:szCs w:val="24"/>
        </w:rPr>
        <w:t xml:space="preserve"> üldtunnustatud teaduseetika normide</w:t>
      </w:r>
      <w:r w:rsidR="00BE2094">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ja </w:t>
      </w:r>
      <w:r w:rsidDel="00AE49E3">
        <w:rPr>
          <w:rFonts w:ascii="Times New Roman" w:eastAsia="Times New Roman" w:hAnsi="Times New Roman" w:cs="Times New Roman"/>
          <w:sz w:val="24"/>
          <w:szCs w:val="24"/>
        </w:rPr>
        <w:t>teaduse hea</w:t>
      </w:r>
      <w:r w:rsidR="00BE2094">
        <w:rPr>
          <w:rFonts w:ascii="Times New Roman" w:eastAsia="Times New Roman" w:hAnsi="Times New Roman" w:cs="Times New Roman"/>
          <w:sz w:val="24"/>
          <w:szCs w:val="24"/>
        </w:rPr>
        <w:t>st</w:t>
      </w:r>
      <w:r w:rsidDel="00AE49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tava</w:t>
      </w:r>
      <w:r w:rsidR="00BE2094">
        <w:rPr>
          <w:rFonts w:ascii="Times New Roman" w:eastAsia="Times New Roman" w:hAnsi="Times New Roman" w:cs="Times New Roman"/>
          <w:sz w:val="24"/>
          <w:szCs w:val="24"/>
        </w:rPr>
        <w:t>st</w:t>
      </w:r>
      <w:r>
        <w:rPr>
          <w:rFonts w:ascii="Times New Roman" w:eastAsia="Times New Roman" w:hAnsi="Times New Roman" w:cs="Times New Roman"/>
          <w:sz w:val="24"/>
          <w:szCs w:val="24"/>
        </w:rPr>
        <w:t>.</w:t>
      </w:r>
      <w:r w:rsidR="00BE2094">
        <w:rPr>
          <w:rFonts w:ascii="Times New Roman" w:eastAsia="Times New Roman" w:hAnsi="Times New Roman" w:cs="Times New Roman"/>
          <w:sz w:val="24"/>
          <w:szCs w:val="24"/>
        </w:rPr>
        <w:t xml:space="preserve"> </w:t>
      </w:r>
      <w:r w:rsidR="006845D2">
        <w:rPr>
          <w:rFonts w:ascii="Times New Roman" w:eastAsia="Times New Roman" w:hAnsi="Times New Roman" w:cs="Times New Roman"/>
          <w:sz w:val="24"/>
          <w:szCs w:val="24"/>
        </w:rPr>
        <w:t xml:space="preserve">See </w:t>
      </w:r>
      <w:r w:rsidR="00BE2094">
        <w:rPr>
          <w:rFonts w:ascii="Times New Roman" w:eastAsia="Times New Roman" w:hAnsi="Times New Roman" w:cs="Times New Roman"/>
          <w:sz w:val="24"/>
          <w:szCs w:val="24"/>
        </w:rPr>
        <w:t>põhimõte kehtib ühetaolisel</w:t>
      </w:r>
      <w:r w:rsidR="006845D2">
        <w:rPr>
          <w:rFonts w:ascii="Times New Roman" w:eastAsia="Times New Roman" w:hAnsi="Times New Roman" w:cs="Times New Roman"/>
          <w:sz w:val="24"/>
          <w:szCs w:val="24"/>
        </w:rPr>
        <w:t>t</w:t>
      </w:r>
      <w:r w:rsidR="00BE2094">
        <w:rPr>
          <w:rFonts w:ascii="Times New Roman" w:eastAsia="Times New Roman" w:hAnsi="Times New Roman" w:cs="Times New Roman"/>
          <w:sz w:val="24"/>
          <w:szCs w:val="24"/>
        </w:rPr>
        <w:t xml:space="preserve"> kõigi osa</w:t>
      </w:r>
      <w:r w:rsidR="006845D2">
        <w:rPr>
          <w:rFonts w:ascii="Times New Roman" w:eastAsia="Times New Roman" w:hAnsi="Times New Roman" w:cs="Times New Roman"/>
          <w:sz w:val="24"/>
          <w:szCs w:val="24"/>
        </w:rPr>
        <w:t>liste kohta</w:t>
      </w:r>
      <w:r w:rsidR="00BE2094">
        <w:rPr>
          <w:rFonts w:ascii="Times New Roman" w:eastAsia="Times New Roman" w:hAnsi="Times New Roman" w:cs="Times New Roman"/>
          <w:sz w:val="24"/>
          <w:szCs w:val="24"/>
        </w:rPr>
        <w:t xml:space="preserve">, kes Eesti Vabariigi õigusruumis </w:t>
      </w:r>
      <w:r w:rsidR="00411435">
        <w:rPr>
          <w:rFonts w:ascii="Times New Roman" w:eastAsia="Times New Roman" w:hAnsi="Times New Roman" w:cs="Times New Roman"/>
          <w:sz w:val="24"/>
          <w:szCs w:val="24"/>
        </w:rPr>
        <w:t xml:space="preserve">TA </w:t>
      </w:r>
      <w:r w:rsidR="00BE2094">
        <w:rPr>
          <w:rFonts w:ascii="Times New Roman" w:eastAsia="Times New Roman" w:hAnsi="Times New Roman" w:cs="Times New Roman"/>
          <w:sz w:val="24"/>
          <w:szCs w:val="24"/>
        </w:rPr>
        <w:t xml:space="preserve">tegevusega tegelevad. </w:t>
      </w:r>
      <w:r w:rsidR="00B71D45">
        <w:rPr>
          <w:rFonts w:ascii="Times New Roman" w:eastAsia="Times New Roman" w:hAnsi="Times New Roman" w:cs="Times New Roman"/>
          <w:sz w:val="24"/>
          <w:szCs w:val="24"/>
        </w:rPr>
        <w:t xml:space="preserve">Üldtunnustatud teaduseetika normid on üldnimetus tegevuspõhimõtete, tavade, reeglite ja juhiste kohta, mis suunavad ja juhivad teadlaste tegevust uurimistöö </w:t>
      </w:r>
      <w:r w:rsidR="006845D2">
        <w:rPr>
          <w:rFonts w:ascii="Times New Roman" w:eastAsia="Times New Roman" w:hAnsi="Times New Roman" w:cs="Times New Roman"/>
          <w:sz w:val="24"/>
          <w:szCs w:val="24"/>
        </w:rPr>
        <w:t>tegemisel</w:t>
      </w:r>
      <w:r w:rsidR="00B71D45">
        <w:rPr>
          <w:rFonts w:ascii="Times New Roman" w:eastAsia="Times New Roman" w:hAnsi="Times New Roman" w:cs="Times New Roman"/>
          <w:sz w:val="24"/>
          <w:szCs w:val="24"/>
        </w:rPr>
        <w:t xml:space="preserve">, teadlaste omavahelisi suhteid teaduskogukonnas ning teadlaste suhteid laiemalt kogu ühiskonnaga. Üldtunnustatud teaduseetika normid lepitakse kokku ja sõnastatakse </w:t>
      </w:r>
      <w:r w:rsidR="00C5741F">
        <w:rPr>
          <w:rFonts w:ascii="Times New Roman" w:eastAsia="Times New Roman" w:hAnsi="Times New Roman" w:cs="Times New Roman"/>
          <w:sz w:val="24"/>
          <w:szCs w:val="24"/>
        </w:rPr>
        <w:t xml:space="preserve">eetikakoodeksis või </w:t>
      </w:r>
      <w:r w:rsidR="00B71D45">
        <w:rPr>
          <w:rFonts w:ascii="Times New Roman" w:eastAsia="Times New Roman" w:hAnsi="Times New Roman" w:cs="Times New Roman"/>
          <w:sz w:val="24"/>
          <w:szCs w:val="24"/>
        </w:rPr>
        <w:t>heas tavas.</w:t>
      </w:r>
      <w:r w:rsidR="00AE49E3">
        <w:rPr>
          <w:rFonts w:ascii="Times New Roman" w:eastAsia="Times New Roman" w:hAnsi="Times New Roman" w:cs="Times New Roman"/>
          <w:sz w:val="24"/>
          <w:szCs w:val="24"/>
        </w:rPr>
        <w:t xml:space="preserve"> </w:t>
      </w:r>
      <w:r w:rsidR="00984190">
        <w:rPr>
          <w:rFonts w:ascii="Times New Roman" w:eastAsia="Times New Roman" w:hAnsi="Times New Roman" w:cs="Times New Roman"/>
          <w:sz w:val="24"/>
          <w:szCs w:val="24"/>
        </w:rPr>
        <w:t xml:space="preserve">Teaduse hea tava hõlmab ka </w:t>
      </w:r>
      <w:r w:rsidR="006845D2">
        <w:rPr>
          <w:rFonts w:ascii="Times New Roman" w:eastAsia="Times New Roman" w:hAnsi="Times New Roman" w:cs="Times New Roman"/>
          <w:sz w:val="24"/>
          <w:szCs w:val="24"/>
        </w:rPr>
        <w:t>h</w:t>
      </w:r>
      <w:r w:rsidR="00AE49E3">
        <w:rPr>
          <w:rFonts w:ascii="Times New Roman" w:eastAsia="Times New Roman" w:hAnsi="Times New Roman" w:cs="Times New Roman"/>
          <w:sz w:val="24"/>
          <w:szCs w:val="24"/>
        </w:rPr>
        <w:t>ea</w:t>
      </w:r>
      <w:r w:rsidR="006845D2">
        <w:rPr>
          <w:rFonts w:ascii="Times New Roman" w:eastAsia="Times New Roman" w:hAnsi="Times New Roman" w:cs="Times New Roman"/>
          <w:sz w:val="24"/>
          <w:szCs w:val="24"/>
        </w:rPr>
        <w:t>d</w:t>
      </w:r>
      <w:r w:rsidR="00AE49E3">
        <w:rPr>
          <w:rFonts w:ascii="Times New Roman" w:eastAsia="Times New Roman" w:hAnsi="Times New Roman" w:cs="Times New Roman"/>
          <w:sz w:val="24"/>
          <w:szCs w:val="24"/>
        </w:rPr>
        <w:t xml:space="preserve"> teadustava</w:t>
      </w:r>
      <w:r w:rsidR="00AE49E3">
        <w:rPr>
          <w:rStyle w:val="Allmrkuseviide"/>
          <w:rFonts w:ascii="Times New Roman" w:eastAsia="Times New Roman" w:hAnsi="Times New Roman" w:cs="Times New Roman"/>
          <w:sz w:val="24"/>
          <w:szCs w:val="24"/>
        </w:rPr>
        <w:footnoteReference w:id="15"/>
      </w:r>
      <w:r w:rsidR="00984190">
        <w:rPr>
          <w:rFonts w:ascii="Times New Roman" w:eastAsia="Times New Roman" w:hAnsi="Times New Roman" w:cs="Times New Roman"/>
          <w:sz w:val="24"/>
          <w:szCs w:val="24"/>
        </w:rPr>
        <w:t>, mis</w:t>
      </w:r>
      <w:r w:rsidR="00AE49E3">
        <w:rPr>
          <w:rFonts w:ascii="Times New Roman" w:eastAsia="Times New Roman" w:hAnsi="Times New Roman" w:cs="Times New Roman"/>
          <w:sz w:val="24"/>
          <w:szCs w:val="24"/>
        </w:rPr>
        <w:t xml:space="preserve"> on </w:t>
      </w:r>
      <w:r w:rsidR="00DF3D79">
        <w:rPr>
          <w:rFonts w:ascii="Times New Roman" w:eastAsia="Times New Roman" w:hAnsi="Times New Roman" w:cs="Times New Roman"/>
          <w:sz w:val="24"/>
          <w:szCs w:val="24"/>
        </w:rPr>
        <w:t>Eesti</w:t>
      </w:r>
      <w:r w:rsidR="00AE49E3">
        <w:rPr>
          <w:rFonts w:ascii="Times New Roman" w:eastAsia="Times New Roman" w:hAnsi="Times New Roman" w:cs="Times New Roman"/>
          <w:sz w:val="24"/>
          <w:szCs w:val="24"/>
        </w:rPr>
        <w:t xml:space="preserve"> </w:t>
      </w:r>
      <w:proofErr w:type="spellStart"/>
      <w:r w:rsidR="00411435">
        <w:rPr>
          <w:rFonts w:ascii="Times New Roman" w:eastAsia="Times New Roman" w:hAnsi="Times New Roman" w:cs="Times New Roman"/>
          <w:sz w:val="24"/>
          <w:szCs w:val="24"/>
        </w:rPr>
        <w:t>TA-</w:t>
      </w:r>
      <w:r w:rsidR="00AE49E3">
        <w:rPr>
          <w:rFonts w:ascii="Times New Roman" w:eastAsia="Times New Roman" w:hAnsi="Times New Roman" w:cs="Times New Roman"/>
          <w:sz w:val="24"/>
          <w:szCs w:val="24"/>
        </w:rPr>
        <w:t>asutuste</w:t>
      </w:r>
      <w:proofErr w:type="spellEnd"/>
      <w:r w:rsidR="00E15C42">
        <w:rPr>
          <w:rFonts w:ascii="Times New Roman" w:eastAsia="Times New Roman" w:hAnsi="Times New Roman" w:cs="Times New Roman"/>
          <w:sz w:val="24"/>
          <w:szCs w:val="24"/>
        </w:rPr>
        <w:t>, ülikoolide ja rakenduskõrgkoolide</w:t>
      </w:r>
      <w:r w:rsidR="00AE49E3">
        <w:rPr>
          <w:rFonts w:ascii="Times New Roman" w:eastAsia="Times New Roman" w:hAnsi="Times New Roman" w:cs="Times New Roman"/>
          <w:sz w:val="24"/>
          <w:szCs w:val="24"/>
        </w:rPr>
        <w:t xml:space="preserve"> omavaheline kokkulepe </w:t>
      </w:r>
      <w:r w:rsidR="0096720A">
        <w:rPr>
          <w:rFonts w:ascii="Times New Roman" w:eastAsia="Times New Roman" w:hAnsi="Times New Roman" w:cs="Times New Roman"/>
          <w:sz w:val="24"/>
          <w:szCs w:val="24"/>
        </w:rPr>
        <w:t>selle kohta</w:t>
      </w:r>
      <w:r w:rsidR="00AE49E3">
        <w:rPr>
          <w:rFonts w:ascii="Times New Roman" w:eastAsia="Times New Roman" w:hAnsi="Times New Roman" w:cs="Times New Roman"/>
          <w:sz w:val="24"/>
          <w:szCs w:val="24"/>
        </w:rPr>
        <w:t xml:space="preserve">, </w:t>
      </w:r>
      <w:r w:rsidR="00AE49E3" w:rsidRPr="00AE49E3">
        <w:rPr>
          <w:rFonts w:ascii="Times New Roman" w:eastAsia="Times New Roman" w:hAnsi="Times New Roman" w:cs="Times New Roman"/>
          <w:sz w:val="24"/>
          <w:szCs w:val="24"/>
        </w:rPr>
        <w:t>millist käitumist teadlastelt oodatakse ning missugune on teadusasutuse vastutus hea teaduse tagamisel, aidates nõnda suurendada teaduse usaldusväärsust üksikisiku ja üldsuse silmis.</w:t>
      </w:r>
      <w:r>
        <w:rPr>
          <w:rFonts w:ascii="Times New Roman" w:eastAsia="Times New Roman" w:hAnsi="Times New Roman" w:cs="Times New Roman"/>
          <w:sz w:val="24"/>
          <w:szCs w:val="24"/>
        </w:rPr>
        <w:t xml:space="preserve"> Teaduseetika täpsem regulatsioon kehtestatakse </w:t>
      </w:r>
      <w:r w:rsidR="004E2291">
        <w:rPr>
          <w:rFonts w:ascii="Times New Roman" w:eastAsia="Times New Roman" w:hAnsi="Times New Roman" w:cs="Times New Roman"/>
          <w:sz w:val="24"/>
          <w:szCs w:val="24"/>
        </w:rPr>
        <w:t xml:space="preserve">teadus- ja arendustegevuse </w:t>
      </w:r>
      <w:r>
        <w:rPr>
          <w:rFonts w:ascii="Times New Roman" w:eastAsia="Times New Roman" w:hAnsi="Times New Roman" w:cs="Times New Roman"/>
          <w:sz w:val="24"/>
          <w:szCs w:val="24"/>
        </w:rPr>
        <w:t>valdkonna eest vastutava ministri määrusega.</w:t>
      </w:r>
    </w:p>
    <w:p w14:paraId="7F9285D6" w14:textId="5F0E940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Kolma</w:t>
      </w:r>
      <w:r w:rsidR="006845D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41143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põhimõt</w:t>
      </w:r>
      <w:r w:rsidR="006845D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on avalikest vahenditest rahastatud </w:t>
      </w:r>
      <w:r w:rsidR="0041143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tulemuste ja andmete avalikkusele kättesaadavaks tegemine. See tähendab, et avaliku rahastuse toel loodud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tulemused </w:t>
      </w:r>
      <w:r w:rsidR="00FF52E0">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väljundid, mis üldjuhul tähenda</w:t>
      </w:r>
      <w:r w:rsidR="00FF52E0">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teaduspublikatsioone ja </w:t>
      </w:r>
      <w:r w:rsidR="00FF52E0">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andmeid, on vaikimisi avalikkusele kättesaadavad. Eranditeks on juhud, kus tulemusi ei saa avalikuks teha eriliiki isikuandmete, intellektuaalomandi või ärisaladuse kaitse tõttu või kui mõni muu õigusakt välistab tulemuste avalikustamise. Täpsemad tingimused teadustulemuste avalikustamise kohta sätestatakse</w:t>
      </w:r>
      <w:r w:rsidR="007249D8">
        <w:rPr>
          <w:rFonts w:ascii="Times New Roman" w:eastAsia="Times New Roman" w:hAnsi="Times New Roman" w:cs="Times New Roman"/>
          <w:sz w:val="24"/>
          <w:szCs w:val="24"/>
        </w:rPr>
        <w:t xml:space="preserve"> dokumendis</w:t>
      </w:r>
      <w:r>
        <w:rPr>
          <w:rFonts w:ascii="Times New Roman" w:eastAsia="Times New Roman" w:hAnsi="Times New Roman" w:cs="Times New Roman"/>
          <w:sz w:val="24"/>
          <w:szCs w:val="24"/>
        </w:rPr>
        <w:t xml:space="preserve"> „Avatud teaduse põhimõt</w:t>
      </w:r>
      <w:r w:rsidR="007249D8">
        <w:rPr>
          <w:rFonts w:ascii="Times New Roman" w:eastAsia="Times New Roman" w:hAnsi="Times New Roman" w:cs="Times New Roman"/>
          <w:sz w:val="24"/>
          <w:szCs w:val="24"/>
        </w:rPr>
        <w:t>ted</w:t>
      </w:r>
      <w:r>
        <w:rPr>
          <w:rFonts w:ascii="Times New Roman" w:eastAsia="Times New Roman" w:hAnsi="Times New Roman" w:cs="Times New Roman"/>
          <w:sz w:val="24"/>
          <w:szCs w:val="24"/>
        </w:rPr>
        <w:t xml:space="preserve">“, mille kinnitab haridus- ja teadusminister. Põhimõtted kehtestatakse </w:t>
      </w:r>
      <w:r w:rsidR="002308E9">
        <w:rPr>
          <w:rFonts w:ascii="Times New Roman" w:eastAsia="Times New Roman" w:hAnsi="Times New Roman" w:cs="Times New Roman"/>
          <w:sz w:val="24"/>
          <w:szCs w:val="24"/>
        </w:rPr>
        <w:t xml:space="preserve">nn </w:t>
      </w:r>
      <w:r>
        <w:rPr>
          <w:rFonts w:ascii="Times New Roman" w:eastAsia="Times New Roman" w:hAnsi="Times New Roman" w:cs="Times New Roman"/>
          <w:sz w:val="24"/>
          <w:szCs w:val="24"/>
        </w:rPr>
        <w:t xml:space="preserve">pehme regulatsioonina, mis on ühenduslüli </w:t>
      </w:r>
      <w:proofErr w:type="spellStart"/>
      <w:r>
        <w:rPr>
          <w:rFonts w:ascii="Times New Roman" w:eastAsia="Times New Roman" w:hAnsi="Times New Roman" w:cs="Times New Roman"/>
          <w:sz w:val="24"/>
          <w:szCs w:val="24"/>
        </w:rPr>
        <w:t>TA</w:t>
      </w:r>
      <w:r w:rsidR="009974C5">
        <w:rPr>
          <w:rFonts w:ascii="Times New Roman" w:eastAsia="Times New Roman" w:hAnsi="Times New Roman" w:cs="Times New Roman"/>
          <w:sz w:val="24"/>
          <w:szCs w:val="24"/>
        </w:rPr>
        <w:t>I</w:t>
      </w:r>
      <w:r>
        <w:rPr>
          <w:rFonts w:ascii="Times New Roman" w:eastAsia="Times New Roman" w:hAnsi="Times New Roman" w:cs="Times New Roman"/>
          <w:sz w:val="24"/>
          <w:szCs w:val="24"/>
        </w:rPr>
        <w:t>KS</w:t>
      </w:r>
      <w:r w:rsidR="00FF52E0">
        <w:rPr>
          <w:rFonts w:ascii="Times New Roman" w:eastAsia="Times New Roman" w:hAnsi="Times New Roman" w:cs="Times New Roman"/>
          <w:sz w:val="24"/>
          <w:szCs w:val="24"/>
        </w:rPr>
        <w:t>-</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ning TAIE arengukava vahel, eesmärgiga toetada avatud teaduse põhimõtete rakendamist, et parandada teadustulemuste ja </w:t>
      </w:r>
      <w:r w:rsidR="00FF52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andmete kättesaadavust </w:t>
      </w:r>
      <w:r w:rsidR="00FF52E0">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kasutamist nii teadlaste, ettevõtjate kui </w:t>
      </w:r>
      <w:r w:rsidR="00FF52E0">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kodanike poolt. Põhimõtteid ei ole mõistlik kehtestada määruse vm õigusaktina, kuna selles on nii regulatiivse kui </w:t>
      </w:r>
      <w:r w:rsidR="00FF52E0">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pigem sisulisema iseloomuga tegevusi ja eesmärke: ühelt poolt teaduspublikatsioonide ja -andmete kättesaadavaks tegemise tingimused, teisalt eesmärgid avatud teadusega seotud kommunikatsioonis, oskuste arendamises ja teadustöö hindamises.</w:t>
      </w:r>
    </w:p>
    <w:p w14:paraId="332552E9" w14:textId="65FFC21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 põhimõtted ei kehti ainult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FF52E0">
        <w:rPr>
          <w:rFonts w:ascii="Times New Roman" w:eastAsia="Times New Roman" w:hAnsi="Times New Roman" w:cs="Times New Roman"/>
          <w:sz w:val="24"/>
          <w:szCs w:val="24"/>
        </w:rPr>
        <w:t>ellu</w:t>
      </w:r>
      <w:r>
        <w:rPr>
          <w:rFonts w:ascii="Times New Roman" w:eastAsia="Times New Roman" w:hAnsi="Times New Roman" w:cs="Times New Roman"/>
          <w:sz w:val="24"/>
          <w:szCs w:val="24"/>
        </w:rPr>
        <w:t>viijate, st teadlaste</w:t>
      </w:r>
      <w:r w:rsidR="00FF52E0">
        <w:rPr>
          <w:rFonts w:ascii="Times New Roman" w:eastAsia="Times New Roman" w:hAnsi="Times New Roman" w:cs="Times New Roman"/>
          <w:sz w:val="24"/>
          <w:szCs w:val="24"/>
        </w:rPr>
        <w:t xml:space="preserve"> kohta</w:t>
      </w:r>
      <w:r>
        <w:rPr>
          <w:rFonts w:ascii="Times New Roman" w:eastAsia="Times New Roman" w:hAnsi="Times New Roman" w:cs="Times New Roman"/>
          <w:sz w:val="24"/>
          <w:szCs w:val="24"/>
        </w:rPr>
        <w:t xml:space="preserve">, vaid puudutavad ka teisi süsteemi </w:t>
      </w:r>
      <w:r w:rsidR="00FF52E0">
        <w:rPr>
          <w:rFonts w:ascii="Times New Roman" w:eastAsia="Times New Roman" w:hAnsi="Times New Roman" w:cs="Times New Roman"/>
          <w:sz w:val="24"/>
          <w:szCs w:val="24"/>
        </w:rPr>
        <w:t>osalisi</w:t>
      </w:r>
      <w:r>
        <w:rPr>
          <w:rFonts w:ascii="Times New Roman" w:eastAsia="Times New Roman" w:hAnsi="Times New Roman" w:cs="Times New Roman"/>
          <w:sz w:val="24"/>
          <w:szCs w:val="24"/>
        </w:rPr>
        <w:t>, kes peavad ne</w:t>
      </w:r>
      <w:r w:rsidR="00FF52E0">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põhimõt</w:t>
      </w:r>
      <w:r w:rsidR="00FF52E0">
        <w:rPr>
          <w:rFonts w:ascii="Times New Roman" w:eastAsia="Times New Roman" w:hAnsi="Times New Roman" w:cs="Times New Roman"/>
          <w:sz w:val="24"/>
          <w:szCs w:val="24"/>
        </w:rPr>
        <w:t>teid</w:t>
      </w:r>
      <w:r>
        <w:rPr>
          <w:rFonts w:ascii="Times New Roman" w:eastAsia="Times New Roman" w:hAnsi="Times New Roman" w:cs="Times New Roman"/>
          <w:sz w:val="24"/>
          <w:szCs w:val="24"/>
        </w:rPr>
        <w:t xml:space="preserve"> arvestama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ja innovatsiooni</w:t>
      </w:r>
      <w:r w:rsidR="0089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poliitika kujundamisel,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FF52E0">
        <w:rPr>
          <w:rFonts w:ascii="Times New Roman" w:eastAsia="Times New Roman" w:hAnsi="Times New Roman" w:cs="Times New Roman"/>
          <w:sz w:val="24"/>
          <w:szCs w:val="24"/>
        </w:rPr>
        <w:t xml:space="preserve">rahastamisel </w:t>
      </w:r>
      <w:r>
        <w:rPr>
          <w:rFonts w:ascii="Times New Roman" w:eastAsia="Times New Roman" w:hAnsi="Times New Roman" w:cs="Times New Roman"/>
          <w:sz w:val="24"/>
          <w:szCs w:val="24"/>
        </w:rPr>
        <w:t xml:space="preserve">ning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FF52E0">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innovatsiooni meetmete kujundamisel –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tegevust </w:t>
      </w:r>
      <w:r w:rsidR="00FF52E0">
        <w:rPr>
          <w:rFonts w:ascii="Times New Roman" w:eastAsia="Times New Roman" w:hAnsi="Times New Roman" w:cs="Times New Roman"/>
          <w:sz w:val="24"/>
          <w:szCs w:val="24"/>
        </w:rPr>
        <w:t xml:space="preserve">ellu </w:t>
      </w:r>
      <w:r>
        <w:rPr>
          <w:rFonts w:ascii="Times New Roman" w:eastAsia="Times New Roman" w:hAnsi="Times New Roman" w:cs="Times New Roman"/>
          <w:sz w:val="24"/>
          <w:szCs w:val="24"/>
        </w:rPr>
        <w:t>viiv asutus, rahastav organisatsioon, riik.</w:t>
      </w:r>
    </w:p>
    <w:p w14:paraId="050819E8" w14:textId="77777777" w:rsidR="004008F7" w:rsidRDefault="004008F7" w:rsidP="0076200A">
      <w:pPr>
        <w:spacing w:line="240" w:lineRule="auto"/>
        <w:jc w:val="both"/>
        <w:rPr>
          <w:rFonts w:ascii="Times New Roman" w:eastAsia="Times New Roman" w:hAnsi="Times New Roman" w:cs="Times New Roman"/>
          <w:sz w:val="24"/>
          <w:szCs w:val="24"/>
        </w:rPr>
      </w:pPr>
    </w:p>
    <w:p w14:paraId="0000003A"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Teadus- ja arendustegevuse ning innovatsiooni riiklik korraldamine</w:t>
      </w:r>
    </w:p>
    <w:p w14:paraId="0000003B" w14:textId="1FC6DA0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väljatöötamise käigus sõnastati seaduse muutmise eesmärgina sellise regulatsiooni kujundamine, mis võimaldaks suurendada teadus- ja arendustegevuse ning innovatsiooni (edaspidi </w:t>
      </w:r>
      <w:r w:rsidRPr="001D3048">
        <w:rPr>
          <w:rFonts w:ascii="Times New Roman" w:eastAsia="Times New Roman" w:hAnsi="Times New Roman" w:cs="Times New Roman"/>
          <w:i/>
          <w:iCs/>
          <w:sz w:val="24"/>
          <w:szCs w:val="24"/>
        </w:rPr>
        <w:t>TAI</w:t>
      </w:r>
      <w:r>
        <w:rPr>
          <w:rFonts w:ascii="Times New Roman" w:eastAsia="Times New Roman" w:hAnsi="Times New Roman" w:cs="Times New Roman"/>
          <w:sz w:val="24"/>
          <w:szCs w:val="24"/>
        </w:rPr>
        <w:t xml:space="preserve">) poliitika mõju ja toetust riigi strateegiates sätestatud majanduslike ja ühiskondlike eesmärkide saavutamisele, sh </w:t>
      </w:r>
      <w:commentRangeStart w:id="4"/>
      <w:r>
        <w:rPr>
          <w:rFonts w:ascii="Times New Roman" w:eastAsia="Times New Roman" w:hAnsi="Times New Roman" w:cs="Times New Roman"/>
          <w:sz w:val="24"/>
          <w:szCs w:val="24"/>
        </w:rPr>
        <w:t>majandusstruktuuri muutmisele</w:t>
      </w:r>
      <w:commentRangeEnd w:id="4"/>
      <w:r w:rsidR="006173C0">
        <w:rPr>
          <w:rStyle w:val="Kommentaariviide"/>
        </w:rPr>
        <w:commentReference w:id="4"/>
      </w:r>
      <w:r>
        <w:rPr>
          <w:rFonts w:ascii="Times New Roman" w:eastAsia="Times New Roman" w:hAnsi="Times New Roman" w:cs="Times New Roman"/>
          <w:sz w:val="24"/>
          <w:szCs w:val="24"/>
        </w:rPr>
        <w:t>. Muudatused toetavad TAI süsteemi juhtimise senisest suuremat sidusust ja koordineeritust. Süsteemi osaliste vastutus ja ülesanded moodustavad seaduse vaates ühtse terviku. TAI riikliku korraldamise osa</w:t>
      </w:r>
      <w:r w:rsidR="003408F2">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all mõeldakse asutusi ja institutsioone</w:t>
      </w:r>
      <w:r w:rsidR="005450FE">
        <w:rPr>
          <w:rFonts w:ascii="Times New Roman" w:eastAsia="Times New Roman" w:hAnsi="Times New Roman" w:cs="Times New Roman"/>
          <w:sz w:val="24"/>
          <w:szCs w:val="24"/>
        </w:rPr>
        <w:t xml:space="preserve"> ning kogusid</w:t>
      </w:r>
      <w:r>
        <w:rPr>
          <w:rFonts w:ascii="Times New Roman" w:eastAsia="Times New Roman" w:hAnsi="Times New Roman" w:cs="Times New Roman"/>
          <w:sz w:val="24"/>
          <w:szCs w:val="24"/>
        </w:rPr>
        <w:t xml:space="preserve">, kes suunavad ja rakendavad TAI poliitikat, samuti korraldavad TAI tegevusi. </w:t>
      </w:r>
      <w:proofErr w:type="spellStart"/>
      <w:r w:rsidR="002308E9">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asutusi</w:t>
      </w:r>
      <w:proofErr w:type="spellEnd"/>
      <w:r>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ning </w:t>
      </w:r>
      <w:r w:rsidR="001F1D5D">
        <w:rPr>
          <w:rFonts w:ascii="Times New Roman" w:eastAsia="Times New Roman" w:hAnsi="Times New Roman" w:cs="Times New Roman"/>
          <w:sz w:val="24"/>
          <w:szCs w:val="24"/>
        </w:rPr>
        <w:t xml:space="preserve">ülikoole ja rakenduskõrgkoole </w:t>
      </w:r>
      <w:r>
        <w:rPr>
          <w:rFonts w:ascii="Times New Roman" w:eastAsia="Times New Roman" w:hAnsi="Times New Roman" w:cs="Times New Roman"/>
          <w:sz w:val="24"/>
          <w:szCs w:val="24"/>
        </w:rPr>
        <w:t xml:space="preserve">kui teadus- ja arendustegevuste elluviijaid on käsitletud seaduse 3. peatükis. TAI riikliku süsteemi osa on ka Eesti Teadusinfosüsteem, samuti </w:t>
      </w:r>
      <w:r w:rsidR="001F1D5D">
        <w:rPr>
          <w:rFonts w:ascii="Times New Roman" w:eastAsia="Times New Roman" w:hAnsi="Times New Roman" w:cs="Times New Roman"/>
          <w:sz w:val="24"/>
          <w:szCs w:val="24"/>
        </w:rPr>
        <w:t>teaduseetika</w:t>
      </w:r>
      <w:r w:rsidR="0060626A">
        <w:rPr>
          <w:rFonts w:ascii="Times New Roman" w:eastAsia="Times New Roman" w:hAnsi="Times New Roman" w:cs="Times New Roman"/>
          <w:sz w:val="24"/>
          <w:szCs w:val="24"/>
        </w:rPr>
        <w:t xml:space="preserve"> </w:t>
      </w:r>
      <w:r w:rsidR="001F1D5D">
        <w:rPr>
          <w:rFonts w:ascii="Times New Roman" w:eastAsia="Times New Roman" w:hAnsi="Times New Roman" w:cs="Times New Roman"/>
          <w:sz w:val="24"/>
          <w:szCs w:val="24"/>
        </w:rPr>
        <w:t>komitee</w:t>
      </w:r>
      <w:r>
        <w:rPr>
          <w:rFonts w:ascii="Times New Roman" w:eastAsia="Times New Roman" w:hAnsi="Times New Roman" w:cs="Times New Roman"/>
          <w:sz w:val="24"/>
          <w:szCs w:val="24"/>
        </w:rPr>
        <w:t>.</w:t>
      </w:r>
    </w:p>
    <w:p w14:paraId="39EA8B56" w14:textId="30CE1A2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 poliitika peamised suunad</w:t>
      </w:r>
      <w:r w:rsidR="00755B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kajastatud vastavates strateegiates. TAIE strateegia</w:t>
      </w:r>
      <w:r w:rsidR="003408F2">
        <w:rPr>
          <w:rFonts w:ascii="Times New Roman" w:eastAsia="Times New Roman" w:hAnsi="Times New Roman" w:cs="Times New Roman"/>
          <w:sz w:val="24"/>
          <w:szCs w:val="24"/>
        </w:rPr>
        <w:t xml:space="preserve"> järgi</w:t>
      </w:r>
      <w:r>
        <w:rPr>
          <w:rFonts w:ascii="Times New Roman" w:eastAsia="Times New Roman" w:hAnsi="Times New Roman" w:cs="Times New Roman"/>
          <w:sz w:val="24"/>
          <w:szCs w:val="24"/>
        </w:rPr>
        <w:t xml:space="preserve"> on poliitika fookuses </w:t>
      </w:r>
      <w:r w:rsidR="003408F2">
        <w:rPr>
          <w:rFonts w:ascii="Times New Roman" w:eastAsia="Times New Roman" w:hAnsi="Times New Roman" w:cs="Times New Roman"/>
          <w:sz w:val="24"/>
          <w:szCs w:val="24"/>
        </w:rPr>
        <w:t xml:space="preserve">suurendada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3408F2">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innovatsiooni koostoime</w:t>
      </w:r>
      <w:r w:rsidR="003408F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Eesti ühiskonna ja majanduse heaolu ja tootlikkus</w:t>
      </w:r>
      <w:r w:rsidR="003408F2">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ning </w:t>
      </w:r>
      <w:r w:rsidR="003408F2">
        <w:rPr>
          <w:rFonts w:ascii="Times New Roman" w:eastAsia="Times New Roman" w:hAnsi="Times New Roman" w:cs="Times New Roman"/>
          <w:sz w:val="24"/>
          <w:szCs w:val="24"/>
        </w:rPr>
        <w:t xml:space="preserve">pakkuda </w:t>
      </w:r>
      <w:r>
        <w:rPr>
          <w:rFonts w:ascii="Times New Roman" w:eastAsia="Times New Roman" w:hAnsi="Times New Roman" w:cs="Times New Roman"/>
          <w:sz w:val="24"/>
          <w:szCs w:val="24"/>
        </w:rPr>
        <w:t>lahendus</w:t>
      </w:r>
      <w:r w:rsidR="003408F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Eesti ja </w:t>
      </w:r>
      <w:r w:rsidR="003408F2">
        <w:rPr>
          <w:rFonts w:ascii="Times New Roman" w:eastAsia="Times New Roman" w:hAnsi="Times New Roman" w:cs="Times New Roman"/>
          <w:sz w:val="24"/>
          <w:szCs w:val="24"/>
        </w:rPr>
        <w:t xml:space="preserve">muu </w:t>
      </w:r>
      <w:r>
        <w:rPr>
          <w:rFonts w:ascii="Times New Roman" w:eastAsia="Times New Roman" w:hAnsi="Times New Roman" w:cs="Times New Roman"/>
          <w:sz w:val="24"/>
          <w:szCs w:val="24"/>
        </w:rPr>
        <w:t>maailma arenguvajaduste rahuldamisele. TAI riikliku korraldamise osa</w:t>
      </w:r>
      <w:r w:rsidR="003408F2">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roll on kujundada TAI poliitikat viisil, mis võimaldaks </w:t>
      </w:r>
      <w:r w:rsidR="003408F2">
        <w:rPr>
          <w:rFonts w:ascii="Times New Roman" w:eastAsia="Times New Roman" w:hAnsi="Times New Roman" w:cs="Times New Roman"/>
          <w:sz w:val="24"/>
          <w:szCs w:val="24"/>
        </w:rPr>
        <w:t xml:space="preserve">täita </w:t>
      </w:r>
      <w:r>
        <w:rPr>
          <w:rFonts w:ascii="Times New Roman" w:eastAsia="Times New Roman" w:hAnsi="Times New Roman" w:cs="Times New Roman"/>
          <w:sz w:val="24"/>
          <w:szCs w:val="24"/>
        </w:rPr>
        <w:t>strateegiates seatud eesmärke ning tagada eesmärkide täitmiseks vajalike ressursside ja tingimuste olemasolu.</w:t>
      </w:r>
    </w:p>
    <w:p w14:paraId="0000003D" w14:textId="636FD76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aastal Riigikantselei juures töötanud </w:t>
      </w:r>
      <w:r w:rsidR="003408F2">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Eesti teadus- ja kõrgharidussüsteemi konkurentsivõimet ja arengupotentsiaali analüüsinud rakkerühma raportis</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on välja toodud </w:t>
      </w:r>
      <w:r w:rsidR="003408F2">
        <w:rPr>
          <w:rFonts w:ascii="Times New Roman" w:eastAsia="Times New Roman" w:hAnsi="Times New Roman" w:cs="Times New Roman"/>
          <w:sz w:val="24"/>
          <w:szCs w:val="24"/>
        </w:rPr>
        <w:t xml:space="preserve">vajadus täpsustada </w:t>
      </w:r>
      <w:r>
        <w:rPr>
          <w:rFonts w:ascii="Times New Roman" w:eastAsia="Times New Roman" w:hAnsi="Times New Roman" w:cs="Times New Roman"/>
          <w:sz w:val="24"/>
          <w:szCs w:val="24"/>
        </w:rPr>
        <w:t>TAI riikliku korraldamise institutsionaalse</w:t>
      </w:r>
      <w:r w:rsidR="003408F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struktuuri. Rakkerühma raportis on soovitusena </w:t>
      </w:r>
      <w:r w:rsidR="003408F2">
        <w:rPr>
          <w:rFonts w:ascii="Times New Roman" w:eastAsia="Times New Roman" w:hAnsi="Times New Roman" w:cs="Times New Roman"/>
          <w:sz w:val="24"/>
          <w:szCs w:val="24"/>
        </w:rPr>
        <w:t>nimetatud</w:t>
      </w:r>
      <w:r>
        <w:rPr>
          <w:rFonts w:ascii="Times New Roman" w:eastAsia="Times New Roman" w:hAnsi="Times New Roman" w:cs="Times New Roman"/>
          <w:sz w:val="24"/>
          <w:szCs w:val="24"/>
        </w:rPr>
        <w:t xml:space="preserve">, et Haridus- ja Teadusministeeriumil ning Majandus- ja Kommunikatsiooniministeeriumil tuleb ettevõtluspoliitika ja TAI poliitika omavahel tugevamalt siduda ühise strateegilise juhtimise kaudu.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ning innovatsiooni ja ettevõtluse strateegia näeb ette, et eri kogusid ja komisjone on tulevikus vähem, samas tuleb tagada komisjonide esinduslikkus ja töövõime.</w:t>
      </w:r>
    </w:p>
    <w:p w14:paraId="75F04226" w14:textId="07354D8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TAI süsteemi eksper</w:t>
      </w:r>
      <w:r w:rsidR="003408F2">
        <w:rPr>
          <w:rFonts w:ascii="Times New Roman" w:eastAsia="Times New Roman" w:hAnsi="Times New Roman" w:cs="Times New Roman"/>
          <w:sz w:val="24"/>
          <w:szCs w:val="24"/>
        </w:rPr>
        <w:t>di</w:t>
      </w:r>
      <w:r>
        <w:rPr>
          <w:rFonts w:ascii="Times New Roman" w:eastAsia="Times New Roman" w:hAnsi="Times New Roman" w:cs="Times New Roman"/>
          <w:sz w:val="24"/>
          <w:szCs w:val="24"/>
        </w:rPr>
        <w:t>raportis</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on soovitusena välja toodud valitsemissüsteemi edasiarendamine, mis võimaldaks adekvaatselt koordineerida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A6000B">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innovatsiooni</w:t>
      </w:r>
      <w:r w:rsidR="0089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poliitikat riigi tasandil. Ekspertide hinnangul on vaja saavutada kooskõla strateegia</w:t>
      </w:r>
      <w:r w:rsidR="00A600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tasandi </w:t>
      </w:r>
      <w:r w:rsidR="00A6000B">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selle elluviimise planeerimise vahel, parandades koordinatsiooni nii </w:t>
      </w:r>
      <w:proofErr w:type="spellStart"/>
      <w:r>
        <w:rPr>
          <w:rFonts w:ascii="Times New Roman" w:eastAsia="Times New Roman" w:hAnsi="Times New Roman" w:cs="Times New Roman"/>
          <w:sz w:val="24"/>
          <w:szCs w:val="24"/>
        </w:rPr>
        <w:t>ministeeriumiteüleselt</w:t>
      </w:r>
      <w:proofErr w:type="spellEnd"/>
      <w:r>
        <w:rPr>
          <w:rFonts w:ascii="Times New Roman" w:eastAsia="Times New Roman" w:hAnsi="Times New Roman" w:cs="Times New Roman"/>
          <w:sz w:val="24"/>
          <w:szCs w:val="24"/>
        </w:rPr>
        <w:t xml:space="preserve"> kui ka ettevõtete, valitsuse </w:t>
      </w:r>
      <w:r w:rsidR="00A6000B">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TA süsteemi vahel. Samuti on tähelepanu juhitud vajadusele koordineerida TA tegevuse ja kõrghariduse vastavust ühiskonna vajadustele, mis eeldab ka valdkondlike ministeeriumite suuremat sekkumist.</w:t>
      </w:r>
    </w:p>
    <w:p w14:paraId="0000003F" w14:textId="0CF1468A"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ettevalmistamisel arutasid töörühmad, kas </w:t>
      </w:r>
      <w:r w:rsidR="00A6000B">
        <w:rPr>
          <w:rFonts w:ascii="Times New Roman" w:eastAsia="Times New Roman" w:hAnsi="Times New Roman" w:cs="Times New Roman"/>
          <w:sz w:val="24"/>
          <w:szCs w:val="24"/>
        </w:rPr>
        <w:t xml:space="preserve">peale </w:t>
      </w:r>
      <w:r>
        <w:rPr>
          <w:rFonts w:ascii="Times New Roman" w:eastAsia="Times New Roman" w:hAnsi="Times New Roman" w:cs="Times New Roman"/>
          <w:sz w:val="24"/>
          <w:szCs w:val="24"/>
        </w:rPr>
        <w:t>Teadus- ja Arendustegevuse ning Innovatsiooni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oliitika Nõukogu ning teadus- ja arendustegevuse ning innovatsiooni</w:t>
      </w:r>
      <w:r w:rsidR="008968A6">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juhtkomisjoni</w:t>
      </w:r>
      <w:r>
        <w:rPr>
          <w:rFonts w:ascii="Times New Roman" w:eastAsia="Times New Roman" w:hAnsi="Times New Roman" w:cs="Times New Roman"/>
          <w:sz w:val="24"/>
          <w:szCs w:val="24"/>
        </w:rPr>
        <w:t xml:space="preserve"> on vaja seaduse tasemel reguleerida ka </w:t>
      </w:r>
      <w:r w:rsidR="004E0412">
        <w:rPr>
          <w:rFonts w:ascii="Times New Roman" w:eastAsia="Times New Roman" w:hAnsi="Times New Roman" w:cs="Times New Roman"/>
          <w:sz w:val="24"/>
          <w:szCs w:val="24"/>
        </w:rPr>
        <w:t xml:space="preserve">valitsemisalade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kavandamist ja elluviimist koordineeriv</w:t>
      </w:r>
      <w:r w:rsidR="00A6000B">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TAI koordinatsioonikogu. Koordinatsioonikogusse kuuluvad iga ministeeriumi haldusala </w:t>
      </w:r>
      <w:r w:rsidR="002308E9">
        <w:rPr>
          <w:rFonts w:ascii="Times New Roman" w:eastAsia="Times New Roman" w:hAnsi="Times New Roman" w:cs="Times New Roman"/>
          <w:sz w:val="24"/>
          <w:szCs w:val="24"/>
        </w:rPr>
        <w:t xml:space="preserve">TA </w:t>
      </w:r>
      <w:r w:rsidR="00785128">
        <w:rPr>
          <w:rFonts w:ascii="Times New Roman" w:eastAsia="Times New Roman" w:hAnsi="Times New Roman" w:cs="Times New Roman"/>
          <w:sz w:val="24"/>
          <w:szCs w:val="24"/>
        </w:rPr>
        <w:t xml:space="preserve">tegevuse korraldamise </w:t>
      </w:r>
      <w:r>
        <w:rPr>
          <w:rFonts w:ascii="Times New Roman" w:eastAsia="Times New Roman" w:hAnsi="Times New Roman" w:cs="Times New Roman"/>
          <w:sz w:val="24"/>
          <w:szCs w:val="24"/>
        </w:rPr>
        <w:t xml:space="preserve">eest vastutav isik, näiteks ministeeriumi teadusnõunik, </w:t>
      </w:r>
      <w:r w:rsidR="00A6000B">
        <w:rPr>
          <w:rFonts w:ascii="Times New Roman" w:eastAsia="Times New Roman" w:hAnsi="Times New Roman" w:cs="Times New Roman"/>
          <w:sz w:val="24"/>
          <w:szCs w:val="24"/>
        </w:rPr>
        <w:t xml:space="preserve">ning </w:t>
      </w:r>
      <w:r w:rsidR="002308E9">
        <w:rPr>
          <w:rFonts w:ascii="Times New Roman" w:eastAsia="Times New Roman" w:hAnsi="Times New Roman" w:cs="Times New Roman"/>
          <w:sz w:val="24"/>
          <w:szCs w:val="24"/>
        </w:rPr>
        <w:t xml:space="preserve">TA </w:t>
      </w:r>
      <w:r w:rsidR="004E0412">
        <w:rPr>
          <w:rFonts w:ascii="Times New Roman" w:eastAsia="Times New Roman" w:hAnsi="Times New Roman" w:cs="Times New Roman"/>
          <w:sz w:val="24"/>
          <w:szCs w:val="24"/>
        </w:rPr>
        <w:t>tegevuse poliitika ja innovatsioonipoliitika rakendusüksuste</w:t>
      </w:r>
      <w:r>
        <w:rPr>
          <w:rFonts w:ascii="Times New Roman" w:eastAsia="Times New Roman" w:hAnsi="Times New Roman" w:cs="Times New Roman"/>
          <w:sz w:val="24"/>
          <w:szCs w:val="24"/>
        </w:rPr>
        <w:t xml:space="preserve"> esindajad. Ministeeriumi esindajad koordineerivad oma ministeeriumi haldusalas olevat TA tegevust, </w:t>
      </w:r>
      <w:r>
        <w:rPr>
          <w:rFonts w:ascii="Times New Roman" w:eastAsia="Times New Roman" w:hAnsi="Times New Roman" w:cs="Times New Roman"/>
          <w:sz w:val="24"/>
          <w:szCs w:val="24"/>
        </w:rPr>
        <w:lastRenderedPageBreak/>
        <w:t xml:space="preserve">osalevad arengukava programmide koostamisel ning vahetavad omavahel riigieelarve planeerimisprotsessis, ülevaadete ja aruannete koostamisel olulist teavet. Koordinatsioonikogu juhivad </w:t>
      </w:r>
      <w:r w:rsidR="002308E9">
        <w:rPr>
          <w:rFonts w:ascii="Times New Roman" w:eastAsia="Times New Roman" w:hAnsi="Times New Roman" w:cs="Times New Roman"/>
          <w:sz w:val="24"/>
          <w:szCs w:val="24"/>
        </w:rPr>
        <w:t xml:space="preserve">TA </w:t>
      </w:r>
      <w:r w:rsidR="004E0412">
        <w:rPr>
          <w:rFonts w:ascii="Times New Roman" w:eastAsia="Times New Roman" w:hAnsi="Times New Roman" w:cs="Times New Roman"/>
          <w:sz w:val="24"/>
          <w:szCs w:val="24"/>
        </w:rPr>
        <w:t xml:space="preserve">tegevuse </w:t>
      </w:r>
      <w:r w:rsidR="00A6000B">
        <w:rPr>
          <w:rFonts w:ascii="Times New Roman" w:eastAsia="Times New Roman" w:hAnsi="Times New Roman" w:cs="Times New Roman"/>
          <w:sz w:val="24"/>
          <w:szCs w:val="24"/>
        </w:rPr>
        <w:t xml:space="preserve">ja </w:t>
      </w:r>
      <w:r w:rsidR="004E0412">
        <w:rPr>
          <w:rFonts w:ascii="Times New Roman" w:eastAsia="Times New Roman" w:hAnsi="Times New Roman" w:cs="Times New Roman"/>
          <w:sz w:val="24"/>
          <w:szCs w:val="24"/>
        </w:rPr>
        <w:t>innovatsiooni eest vastutavate ministeeriumite</w:t>
      </w:r>
      <w:r>
        <w:rPr>
          <w:rFonts w:ascii="Times New Roman" w:eastAsia="Times New Roman" w:hAnsi="Times New Roman" w:cs="Times New Roman"/>
          <w:sz w:val="24"/>
          <w:szCs w:val="24"/>
        </w:rPr>
        <w:t xml:space="preserve"> asekantslerid. Eelnõu ettevalmistamisel leiti siiski, et ametnike tasandil tegutsevat koordinatsioonikogu ei ole vaja seadusesse tuua.</w:t>
      </w:r>
    </w:p>
    <w:p w14:paraId="00000040" w14:textId="6A0AE5B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4</w:t>
      </w:r>
      <w:r w:rsidR="00A6000B"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Vabariigi Valitsuse ülesanded põhinevad Vabariigi Valitsuse seadusel, mille kohaselt on Vabariigi Valitsuse pädevuses </w:t>
      </w:r>
      <w:r w:rsidR="00D869BC">
        <w:rPr>
          <w:rFonts w:ascii="Times New Roman" w:eastAsia="Times New Roman" w:hAnsi="Times New Roman" w:cs="Times New Roman"/>
          <w:sz w:val="24"/>
          <w:szCs w:val="24"/>
        </w:rPr>
        <w:t xml:space="preserve">teostada </w:t>
      </w:r>
      <w:r>
        <w:rPr>
          <w:rFonts w:ascii="Times New Roman" w:eastAsia="Times New Roman" w:hAnsi="Times New Roman" w:cs="Times New Roman"/>
          <w:sz w:val="24"/>
          <w:szCs w:val="24"/>
        </w:rPr>
        <w:t>täidesaatva</w:t>
      </w:r>
      <w:r w:rsidR="00D869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riigivõimu Eesti Vabariigi põhiseaduse ja seaduste alusel. Vabariigi Valitsuse pädevuses on kujundada Eesti eeldusi, tingimusi ja vajadusi arvestavat poliitikat, mis tagaks TAI süsteemi kui terviku toimimi</w:t>
      </w:r>
      <w:r w:rsidR="00D869B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Vabariigi Valitsuse ülesannete hulgas on Eesti osalemise otsustamine rahvusvahelises TA koostöös </w:t>
      </w:r>
      <w:r w:rsidR="00D869BC">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riiklike teaduspreemiate määramine. Olulise ülesandena on seaduses sätestatud valdkonna arengukavade kinnitamine ning </w:t>
      </w:r>
      <w:r w:rsidR="004E0412">
        <w:rPr>
          <w:rFonts w:ascii="Times New Roman" w:eastAsia="Times New Roman" w:hAnsi="Times New Roman" w:cs="Times New Roman"/>
          <w:sz w:val="24"/>
          <w:szCs w:val="24"/>
        </w:rPr>
        <w:t xml:space="preserve">põhitegevusena </w:t>
      </w:r>
      <w:r w:rsidR="002308E9">
        <w:rPr>
          <w:rFonts w:ascii="Times New Roman" w:eastAsia="Times New Roman" w:hAnsi="Times New Roman" w:cs="Times New Roman"/>
          <w:sz w:val="24"/>
          <w:szCs w:val="24"/>
        </w:rPr>
        <w:t xml:space="preserve">TA </w:t>
      </w:r>
      <w:r w:rsidR="004E0412">
        <w:rPr>
          <w:rFonts w:ascii="Times New Roman" w:eastAsia="Times New Roman" w:hAnsi="Times New Roman" w:cs="Times New Roman"/>
          <w:sz w:val="24"/>
          <w:szCs w:val="24"/>
        </w:rPr>
        <w:t xml:space="preserve">tegevusega tegelevate </w:t>
      </w:r>
      <w:r w:rsidR="00E20C9B">
        <w:rPr>
          <w:rFonts w:ascii="Times New Roman" w:eastAsia="Times New Roman" w:hAnsi="Times New Roman" w:cs="Times New Roman"/>
          <w:sz w:val="24"/>
          <w:szCs w:val="24"/>
        </w:rPr>
        <w:t>valitsusasutuste hallatavate riigiasutuste ümberkorraldami</w:t>
      </w:r>
      <w:r w:rsidR="004E0412">
        <w:rPr>
          <w:rFonts w:ascii="Times New Roman" w:eastAsia="Times New Roman" w:hAnsi="Times New Roman" w:cs="Times New Roman"/>
          <w:sz w:val="24"/>
          <w:szCs w:val="24"/>
        </w:rPr>
        <w:t>s</w:t>
      </w:r>
      <w:r w:rsidR="00E20C9B">
        <w:rPr>
          <w:rFonts w:ascii="Times New Roman" w:eastAsia="Times New Roman" w:hAnsi="Times New Roman" w:cs="Times New Roman"/>
          <w:sz w:val="24"/>
          <w:szCs w:val="24"/>
        </w:rPr>
        <w:t>e ja lõpetami</w:t>
      </w:r>
      <w:r w:rsidR="004E0412">
        <w:rPr>
          <w:rFonts w:ascii="Times New Roman" w:eastAsia="Times New Roman" w:hAnsi="Times New Roman" w:cs="Times New Roman"/>
          <w:sz w:val="24"/>
          <w:szCs w:val="24"/>
        </w:rPr>
        <w:t>s</w:t>
      </w:r>
      <w:r w:rsidR="00E20C9B">
        <w:rPr>
          <w:rFonts w:ascii="Times New Roman" w:eastAsia="Times New Roman" w:hAnsi="Times New Roman" w:cs="Times New Roman"/>
          <w:sz w:val="24"/>
          <w:szCs w:val="24"/>
        </w:rPr>
        <w:t xml:space="preserve">e </w:t>
      </w:r>
      <w:r w:rsidR="004E0412">
        <w:rPr>
          <w:rFonts w:ascii="Times New Roman" w:eastAsia="Times New Roman" w:hAnsi="Times New Roman" w:cs="Times New Roman"/>
          <w:sz w:val="24"/>
          <w:szCs w:val="24"/>
        </w:rPr>
        <w:t>kohta seisukoha esitamine</w:t>
      </w:r>
      <w:r w:rsidR="00E20C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Vabariigi Valitsust nõustab tema ülesannete täitmisel Teadus- ja Arendustegevuse ning Innovatsiooni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oliitika Nõukogu.</w:t>
      </w:r>
    </w:p>
    <w:p w14:paraId="00000041" w14:textId="1075C49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F7713E" w:rsidRPr="001D3048">
        <w:rPr>
          <w:rFonts w:ascii="Times New Roman" w:eastAsia="Times New Roman" w:hAnsi="Times New Roman" w:cs="Times New Roman"/>
          <w:b/>
          <w:bCs/>
          <w:sz w:val="24"/>
          <w:szCs w:val="24"/>
        </w:rPr>
        <w:t>5.</w:t>
      </w:r>
      <w:r>
        <w:rPr>
          <w:rFonts w:ascii="Times New Roman" w:eastAsia="Times New Roman" w:hAnsi="Times New Roman" w:cs="Times New Roman"/>
          <w:sz w:val="24"/>
          <w:szCs w:val="24"/>
        </w:rPr>
        <w:t xml:space="preserve"> </w:t>
      </w:r>
      <w:r w:rsidR="00F7713E">
        <w:rPr>
          <w:rFonts w:ascii="Times New Roman" w:eastAsia="Times New Roman" w:hAnsi="Times New Roman" w:cs="Times New Roman"/>
          <w:sz w:val="24"/>
          <w:szCs w:val="24"/>
        </w:rPr>
        <w:t>K</w:t>
      </w:r>
      <w:r>
        <w:rPr>
          <w:rFonts w:ascii="Times New Roman" w:eastAsia="Times New Roman" w:hAnsi="Times New Roman" w:cs="Times New Roman"/>
          <w:sz w:val="24"/>
          <w:szCs w:val="24"/>
        </w:rPr>
        <w:t>ehtivas seaduses sätestatud Teadus</w:t>
      </w:r>
      <w:r w:rsidR="00F771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 Arendusnõukogu nime </w:t>
      </w:r>
      <w:r w:rsidR="00F7713E">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ülesandeid muudetakse. Nõukogu nimeks saab Teadus- ja Arendustegevuse ning Innovatsiooni</w:t>
      </w:r>
      <w:r w:rsidR="00926A99">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oliitika Nõukogu (TAIP) ning muutuvad ka kogu ülesanded. Säilib põhimõte, et tegemist on nõuandva koguga, mis toetab Vabariigi Valitsust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ning innovatsiooni</w:t>
      </w:r>
      <w:r w:rsidR="00926A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poliitika väljatöötamisel ja rakendamisel. </w:t>
      </w:r>
      <w:r w:rsidR="00F7713E">
        <w:rPr>
          <w:rFonts w:ascii="Times New Roman" w:eastAsia="Times New Roman" w:hAnsi="Times New Roman" w:cs="Times New Roman"/>
          <w:sz w:val="24"/>
          <w:szCs w:val="24"/>
        </w:rPr>
        <w:t xml:space="preserve">Peale </w:t>
      </w:r>
      <w:r w:rsidR="002308E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on nõukogu pädevuses selgelt välja toodud innovatsioonipoliitika. </w:t>
      </w:r>
      <w:r w:rsidR="00926A99">
        <w:rPr>
          <w:rFonts w:ascii="Times New Roman" w:eastAsia="Times New Roman" w:hAnsi="Times New Roman" w:cs="Times New Roman"/>
          <w:sz w:val="24"/>
          <w:szCs w:val="24"/>
        </w:rPr>
        <w:t xml:space="preserve">Innovatsioonipoliitika vastutusala lisandumine on oluline muudatus, mis võimaldab </w:t>
      </w:r>
      <w:r w:rsidR="00F7713E">
        <w:rPr>
          <w:rFonts w:ascii="Times New Roman" w:eastAsia="Times New Roman" w:hAnsi="Times New Roman" w:cs="Times New Roman"/>
          <w:sz w:val="24"/>
          <w:szCs w:val="24"/>
        </w:rPr>
        <w:t xml:space="preserve">siduda </w:t>
      </w:r>
      <w:r w:rsidR="00180A20">
        <w:rPr>
          <w:rFonts w:ascii="Times New Roman" w:eastAsia="Times New Roman" w:hAnsi="Times New Roman" w:cs="Times New Roman"/>
          <w:sz w:val="24"/>
          <w:szCs w:val="24"/>
        </w:rPr>
        <w:t xml:space="preserve">TA </w:t>
      </w:r>
      <w:r w:rsidR="00926A99">
        <w:rPr>
          <w:rFonts w:ascii="Times New Roman" w:eastAsia="Times New Roman" w:hAnsi="Times New Roman" w:cs="Times New Roman"/>
          <w:sz w:val="24"/>
          <w:szCs w:val="24"/>
        </w:rPr>
        <w:t xml:space="preserve">tegevuse </w:t>
      </w:r>
      <w:r w:rsidR="00751127">
        <w:rPr>
          <w:rFonts w:ascii="Times New Roman" w:eastAsia="Times New Roman" w:hAnsi="Times New Roman" w:cs="Times New Roman"/>
          <w:sz w:val="24"/>
          <w:szCs w:val="24"/>
        </w:rPr>
        <w:t xml:space="preserve">poliitika </w:t>
      </w:r>
      <w:r w:rsidR="00926A99">
        <w:rPr>
          <w:rFonts w:ascii="Times New Roman" w:eastAsia="Times New Roman" w:hAnsi="Times New Roman" w:cs="Times New Roman"/>
          <w:sz w:val="24"/>
          <w:szCs w:val="24"/>
        </w:rPr>
        <w:t xml:space="preserve">(Haridus- ja Teadusministeeriumi vastutusalas) ning innovatsioonipoliitika </w:t>
      </w:r>
      <w:r w:rsidR="00751127">
        <w:rPr>
          <w:rFonts w:ascii="Times New Roman" w:eastAsia="Times New Roman" w:hAnsi="Times New Roman" w:cs="Times New Roman"/>
          <w:sz w:val="24"/>
          <w:szCs w:val="24"/>
        </w:rPr>
        <w:t xml:space="preserve">(Majandus- ja Kommunikatsiooniministeeriumi vastutusalas) ühtseks tervikuks ning tagada sellega </w:t>
      </w:r>
      <w:r w:rsidR="00180A20">
        <w:rPr>
          <w:rFonts w:ascii="Times New Roman" w:eastAsia="Times New Roman" w:hAnsi="Times New Roman" w:cs="Times New Roman"/>
          <w:sz w:val="24"/>
          <w:szCs w:val="24"/>
        </w:rPr>
        <w:t xml:space="preserve">TA </w:t>
      </w:r>
      <w:r w:rsidR="00751127">
        <w:rPr>
          <w:rFonts w:ascii="Times New Roman" w:eastAsia="Times New Roman" w:hAnsi="Times New Roman" w:cs="Times New Roman"/>
          <w:sz w:val="24"/>
          <w:szCs w:val="24"/>
        </w:rPr>
        <w:t xml:space="preserve">tegevuse tulemuste rakendamise ühiskonna ja majanduse hüvanguks. Uue ülesande </w:t>
      </w:r>
      <w:r w:rsidR="00F7713E">
        <w:rPr>
          <w:rFonts w:ascii="Times New Roman" w:eastAsia="Times New Roman" w:hAnsi="Times New Roman" w:cs="Times New Roman"/>
          <w:sz w:val="24"/>
          <w:szCs w:val="24"/>
        </w:rPr>
        <w:t xml:space="preserve">ja </w:t>
      </w:r>
      <w:r w:rsidR="00751127">
        <w:rPr>
          <w:rFonts w:ascii="Times New Roman" w:eastAsia="Times New Roman" w:hAnsi="Times New Roman" w:cs="Times New Roman"/>
          <w:sz w:val="24"/>
          <w:szCs w:val="24"/>
        </w:rPr>
        <w:t>vastutusala lisandumis</w:t>
      </w:r>
      <w:r w:rsidR="00F7713E">
        <w:rPr>
          <w:rFonts w:ascii="Times New Roman" w:eastAsia="Times New Roman" w:hAnsi="Times New Roman" w:cs="Times New Roman"/>
          <w:sz w:val="24"/>
          <w:szCs w:val="24"/>
        </w:rPr>
        <w:t>e tõttu</w:t>
      </w:r>
      <w:r w:rsidR="00751127">
        <w:rPr>
          <w:rFonts w:ascii="Times New Roman" w:eastAsia="Times New Roman" w:hAnsi="Times New Roman" w:cs="Times New Roman"/>
          <w:sz w:val="24"/>
          <w:szCs w:val="24"/>
        </w:rPr>
        <w:t xml:space="preserve"> muudeti ka nõuandva kogu nimetus</w:t>
      </w:r>
      <w:r w:rsidR="00F7713E">
        <w:rPr>
          <w:rFonts w:ascii="Times New Roman" w:eastAsia="Times New Roman" w:hAnsi="Times New Roman" w:cs="Times New Roman"/>
          <w:sz w:val="24"/>
          <w:szCs w:val="24"/>
        </w:rPr>
        <w:t>t</w:t>
      </w:r>
      <w:r w:rsidR="00751127">
        <w:rPr>
          <w:rFonts w:ascii="Times New Roman" w:eastAsia="Times New Roman" w:hAnsi="Times New Roman" w:cs="Times New Roman"/>
          <w:sz w:val="24"/>
          <w:szCs w:val="24"/>
        </w:rPr>
        <w:t xml:space="preserve">. </w:t>
      </w:r>
      <w:r w:rsidR="00902530">
        <w:rPr>
          <w:rFonts w:ascii="Times New Roman" w:eastAsia="Times New Roman" w:hAnsi="Times New Roman" w:cs="Times New Roman"/>
          <w:sz w:val="24"/>
          <w:szCs w:val="24"/>
        </w:rPr>
        <w:t>TAIP põhimääruse kehtestab Vabariigi Valitsus määrusega.</w:t>
      </w:r>
    </w:p>
    <w:p w14:paraId="00000042" w14:textId="4E00CF6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aasta alguses </w:t>
      </w:r>
      <w:bookmarkStart w:id="5" w:name="_Hlk167969214"/>
      <w:r w:rsidR="004E0412">
        <w:rPr>
          <w:rFonts w:ascii="Times New Roman" w:eastAsia="Times New Roman" w:hAnsi="Times New Roman" w:cs="Times New Roman"/>
          <w:sz w:val="24"/>
          <w:szCs w:val="24"/>
        </w:rPr>
        <w:t xml:space="preserve">Teadus- ja Arendusnõukogu </w:t>
      </w:r>
      <w:bookmarkEnd w:id="5"/>
      <w:r>
        <w:rPr>
          <w:rFonts w:ascii="Times New Roman" w:eastAsia="Times New Roman" w:hAnsi="Times New Roman" w:cs="Times New Roman"/>
          <w:sz w:val="24"/>
          <w:szCs w:val="24"/>
        </w:rPr>
        <w:t>tellimusel valminud raportis „Teadus-arendustegevuse ja innovatsiooni strateegiline juhtimine ja Teadus- ja Arendusnõukogu roll selles“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toodi välja, et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võiks pühendada enam tähelepanu strateegilis</w:t>
      </w:r>
      <w:r w:rsidR="00F7713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tähendus</w:t>
      </w:r>
      <w:r w:rsidR="00F7713E">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küsimustele. Probleemi</w:t>
      </w:r>
      <w:r w:rsidR="00F7713E">
        <w:rPr>
          <w:rFonts w:ascii="Times New Roman" w:eastAsia="Times New Roman" w:hAnsi="Times New Roman" w:cs="Times New Roman"/>
          <w:sz w:val="24"/>
          <w:szCs w:val="24"/>
        </w:rPr>
        <w:t>ks peeti seda</w:t>
      </w:r>
      <w:r>
        <w:rPr>
          <w:rFonts w:ascii="Times New Roman" w:eastAsia="Times New Roman" w:hAnsi="Times New Roman" w:cs="Times New Roman"/>
          <w:sz w:val="24"/>
          <w:szCs w:val="24"/>
        </w:rPr>
        <w:t xml:space="preserve">, et seadusest tulenevad teemapunktid jõuavad </w:t>
      </w:r>
      <w:r w:rsidR="004E0412" w:rsidRPr="004E0412">
        <w:rPr>
          <w:rFonts w:ascii="Times New Roman" w:eastAsia="Times New Roman" w:hAnsi="Times New Roman" w:cs="Times New Roman"/>
          <w:sz w:val="24"/>
          <w:szCs w:val="24"/>
        </w:rPr>
        <w:t xml:space="preserve">Teadus- ja Arendusnõukogu </w:t>
      </w:r>
      <w:r>
        <w:rPr>
          <w:rFonts w:ascii="Times New Roman" w:eastAsia="Times New Roman" w:hAnsi="Times New Roman" w:cs="Times New Roman"/>
          <w:sz w:val="24"/>
          <w:szCs w:val="24"/>
        </w:rPr>
        <w:t xml:space="preserve">seisukohavõtuks üldjuhul lõpetatud kujul ja ajakriitilisena, mis </w:t>
      </w:r>
      <w:r w:rsidR="00F7713E">
        <w:rPr>
          <w:rFonts w:ascii="Times New Roman" w:eastAsia="Times New Roman" w:hAnsi="Times New Roman" w:cs="Times New Roman"/>
          <w:sz w:val="24"/>
          <w:szCs w:val="24"/>
        </w:rPr>
        <w:t xml:space="preserve">üldjuhul </w:t>
      </w:r>
      <w:r>
        <w:rPr>
          <w:rFonts w:ascii="Times New Roman" w:eastAsia="Times New Roman" w:hAnsi="Times New Roman" w:cs="Times New Roman"/>
          <w:sz w:val="24"/>
          <w:szCs w:val="24"/>
        </w:rPr>
        <w:t xml:space="preserve">jätab vähe otsustusruumi; samuti, et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töölaual olevad küsimused on killustatud </w:t>
      </w:r>
      <w:r w:rsidR="00F7713E">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puudub </w:t>
      </w:r>
      <w:r w:rsidR="00CE65DA">
        <w:rPr>
          <w:rFonts w:ascii="Times New Roman" w:eastAsia="Times New Roman" w:hAnsi="Times New Roman" w:cs="Times New Roman"/>
          <w:sz w:val="24"/>
          <w:szCs w:val="24"/>
        </w:rPr>
        <w:t>ülevaade kogu</w:t>
      </w:r>
      <w:r>
        <w:rPr>
          <w:rFonts w:ascii="Times New Roman" w:eastAsia="Times New Roman" w:hAnsi="Times New Roman" w:cs="Times New Roman"/>
          <w:sz w:val="24"/>
          <w:szCs w:val="24"/>
        </w:rPr>
        <w:t xml:space="preserve"> valdkonna hetkeseisust. Raport soovitab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mõju suurendamiseks keskenduda strateegilistele küsimustele, vältida sekkumist ministeeriumide otsustuspädevusse ning tagada arutelupunktide kvaliteetsem ja aegsam ettevalmistamine, sh </w:t>
      </w:r>
      <w:proofErr w:type="spellStart"/>
      <w:r w:rsidRPr="001D3048">
        <w:rPr>
          <w:rFonts w:ascii="Times New Roman" w:eastAsia="Times New Roman" w:hAnsi="Times New Roman" w:cs="Times New Roman"/>
          <w:i/>
          <w:iCs/>
          <w:sz w:val="24"/>
          <w:szCs w:val="24"/>
        </w:rPr>
        <w:t>ad</w:t>
      </w:r>
      <w:proofErr w:type="spellEnd"/>
      <w:r w:rsidRPr="001D3048">
        <w:rPr>
          <w:rFonts w:ascii="Times New Roman" w:eastAsia="Times New Roman" w:hAnsi="Times New Roman" w:cs="Times New Roman"/>
          <w:i/>
          <w:iCs/>
          <w:sz w:val="24"/>
          <w:szCs w:val="24"/>
        </w:rPr>
        <w:t xml:space="preserve"> </w:t>
      </w:r>
      <w:proofErr w:type="spellStart"/>
      <w:r w:rsidRPr="001D3048">
        <w:rPr>
          <w:rFonts w:ascii="Times New Roman" w:eastAsia="Times New Roman" w:hAnsi="Times New Roman" w:cs="Times New Roman"/>
          <w:i/>
          <w:iCs/>
          <w:sz w:val="24"/>
          <w:szCs w:val="24"/>
        </w:rPr>
        <w:t>hoc</w:t>
      </w:r>
      <w:proofErr w:type="spellEnd"/>
      <w:r w:rsidR="00F771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töörühmade moodustamise toel. Ülesannete loetlemine seaduse asemel põhimääruses võimaldab muutuvatele vajadustele paindlikumalt reageerida ning luua tugevam side </w:t>
      </w:r>
      <w:r w:rsidR="004E0412" w:rsidRPr="004E0412">
        <w:rPr>
          <w:rFonts w:ascii="Times New Roman" w:eastAsia="Times New Roman" w:hAnsi="Times New Roman" w:cs="Times New Roman"/>
          <w:sz w:val="24"/>
          <w:szCs w:val="24"/>
        </w:rPr>
        <w:t xml:space="preserve">Teadus- ja Arendusnõukogu </w:t>
      </w:r>
      <w:r>
        <w:rPr>
          <w:rFonts w:ascii="Times New Roman" w:eastAsia="Times New Roman" w:hAnsi="Times New Roman" w:cs="Times New Roman"/>
          <w:sz w:val="24"/>
          <w:szCs w:val="24"/>
        </w:rPr>
        <w:t>arutelude ja Vabariigi Valitsuse tegevusprogrammi vahel.</w:t>
      </w:r>
    </w:p>
    <w:p w14:paraId="00000043" w14:textId="384D23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Nii Eestis kui </w:t>
      </w:r>
      <w:r w:rsidR="00F7713E">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rahvusvaheliselt on toimunud nihe riigi suuremale sekkumisele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valdkonna suunamisel, samas kui var</w:t>
      </w:r>
      <w:r w:rsidR="00F7713E">
        <w:rPr>
          <w:rFonts w:ascii="Times New Roman" w:eastAsia="Times New Roman" w:hAnsi="Times New Roman" w:cs="Times New Roman"/>
          <w:sz w:val="24"/>
          <w:szCs w:val="24"/>
        </w:rPr>
        <w:t>em</w:t>
      </w:r>
      <w:r>
        <w:rPr>
          <w:rFonts w:ascii="Times New Roman" w:eastAsia="Times New Roman" w:hAnsi="Times New Roman" w:cs="Times New Roman"/>
          <w:sz w:val="24"/>
          <w:szCs w:val="24"/>
        </w:rPr>
        <w:t xml:space="preserve"> on lähtutud arusaamast, et teadus on eelkõige autonoomsete </w:t>
      </w:r>
      <w:proofErr w:type="spellStart"/>
      <w:r w:rsidR="00180A20">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w:t>
      </w:r>
      <w:proofErr w:type="spellEnd"/>
      <w:r>
        <w:rPr>
          <w:rFonts w:ascii="Times New Roman" w:eastAsia="Times New Roman" w:hAnsi="Times New Roman" w:cs="Times New Roman"/>
          <w:sz w:val="24"/>
          <w:szCs w:val="24"/>
        </w:rPr>
        <w:t xml:space="preserve"> vastutusvaldkond ning arendustegevus põhineb ettevõtete huvidel. Enamikus OECD riikides on olemas TAI nõukogud, mille pädevuses on valitsuste ja ministeeriumite nõustamine ning prioriteetide seadmine, </w:t>
      </w:r>
      <w:r w:rsidR="00F7713E">
        <w:rPr>
          <w:rFonts w:ascii="Times New Roman" w:eastAsia="Times New Roman" w:hAnsi="Times New Roman" w:cs="Times New Roman"/>
          <w:sz w:val="24"/>
          <w:szCs w:val="24"/>
        </w:rPr>
        <w:t xml:space="preserve">osas </w:t>
      </w:r>
      <w:r>
        <w:rPr>
          <w:rFonts w:ascii="Times New Roman" w:eastAsia="Times New Roman" w:hAnsi="Times New Roman" w:cs="Times New Roman"/>
          <w:sz w:val="24"/>
          <w:szCs w:val="24"/>
        </w:rPr>
        <w:t xml:space="preserve">riikides ka poliitika koordinatsioon, seire ja hindamine ning eelarve küsimused. Eesti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loomisel on lähtutud eelkõige Soome eeskujust.</w:t>
      </w:r>
    </w:p>
    <w:p w14:paraId="0EE06FFB" w14:textId="5C73DBE2" w:rsidR="00181E87"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Teadus- ja</w:t>
      </w:r>
      <w:r w:rsidR="008968A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rendustegevuse ning </w:t>
      </w:r>
      <w:r w:rsidR="008968A6">
        <w:rPr>
          <w:rFonts w:ascii="Times New Roman" w:eastAsia="Times New Roman" w:hAnsi="Times New Roman" w:cs="Times New Roman"/>
          <w:sz w:val="24"/>
          <w:szCs w:val="24"/>
        </w:rPr>
        <w:t>I</w:t>
      </w:r>
      <w:r>
        <w:rPr>
          <w:rFonts w:ascii="Times New Roman" w:eastAsia="Times New Roman" w:hAnsi="Times New Roman" w:cs="Times New Roman"/>
          <w:sz w:val="24"/>
          <w:szCs w:val="24"/>
        </w:rPr>
        <w:t>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oliitika </w:t>
      </w:r>
      <w:r w:rsidR="008968A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õukogu tegevuse alused, ülesanded </w:t>
      </w:r>
      <w:r w:rsidR="00F7713E">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töökorraldus kehtestatakse nõukogu põhimäärusega.</w:t>
      </w:r>
      <w:r w:rsidR="00CE65DA" w:rsidRPr="00CE65DA">
        <w:rPr>
          <w:rFonts w:ascii="Times New Roman" w:eastAsia="Times New Roman" w:hAnsi="Times New Roman" w:cs="Times New Roman"/>
          <w:sz w:val="24"/>
          <w:szCs w:val="24"/>
        </w:rPr>
        <w:t xml:space="preserve"> Teadus- ja Arendustegevuse ning Innovatsiooni Poliitika Nõuko</w:t>
      </w:r>
      <w:r w:rsidR="00CE65DA">
        <w:rPr>
          <w:rFonts w:ascii="Times New Roman" w:eastAsia="Times New Roman" w:hAnsi="Times New Roman" w:cs="Times New Roman"/>
          <w:sz w:val="24"/>
          <w:szCs w:val="24"/>
        </w:rPr>
        <w:t>g</w:t>
      </w:r>
      <w:r w:rsidR="00CE65DA" w:rsidRPr="00CE65DA">
        <w:rPr>
          <w:rFonts w:ascii="Times New Roman" w:eastAsia="Times New Roman" w:hAnsi="Times New Roman" w:cs="Times New Roman"/>
          <w:sz w:val="24"/>
          <w:szCs w:val="24"/>
        </w:rPr>
        <w:t>u</w:t>
      </w:r>
      <w:r w:rsidR="00CE65DA">
        <w:rPr>
          <w:rFonts w:ascii="Times New Roman" w:eastAsia="Times New Roman" w:hAnsi="Times New Roman" w:cs="Times New Roman"/>
          <w:sz w:val="24"/>
          <w:szCs w:val="24"/>
        </w:rPr>
        <w:t xml:space="preserve"> esimees on peaminister ning </w:t>
      </w:r>
      <w:r w:rsidR="001D51B3">
        <w:rPr>
          <w:rFonts w:ascii="Times New Roman" w:eastAsia="Times New Roman" w:hAnsi="Times New Roman" w:cs="Times New Roman"/>
          <w:sz w:val="24"/>
          <w:szCs w:val="24"/>
        </w:rPr>
        <w:t xml:space="preserve">nõukokku </w:t>
      </w:r>
      <w:r w:rsidR="00CE65DA">
        <w:rPr>
          <w:rFonts w:ascii="Times New Roman" w:eastAsia="Times New Roman" w:hAnsi="Times New Roman" w:cs="Times New Roman"/>
          <w:sz w:val="24"/>
          <w:szCs w:val="24"/>
        </w:rPr>
        <w:t xml:space="preserve">kuuluvad </w:t>
      </w:r>
      <w:r w:rsidR="001D51B3">
        <w:rPr>
          <w:rFonts w:ascii="Times New Roman" w:eastAsia="Times New Roman" w:hAnsi="Times New Roman" w:cs="Times New Roman"/>
          <w:sz w:val="24"/>
          <w:szCs w:val="24"/>
        </w:rPr>
        <w:t xml:space="preserve">ka </w:t>
      </w:r>
      <w:r w:rsidR="00B13079">
        <w:rPr>
          <w:rFonts w:ascii="Times New Roman" w:eastAsia="Times New Roman" w:hAnsi="Times New Roman" w:cs="Times New Roman"/>
          <w:sz w:val="24"/>
          <w:szCs w:val="24"/>
        </w:rPr>
        <w:t xml:space="preserve">teadus- ja arendustegevuse ning innovatsiooni eest vastutavad ministrid. Lisaks nimetab </w:t>
      </w:r>
      <w:r w:rsidR="00E20C9B">
        <w:rPr>
          <w:rFonts w:ascii="Times New Roman" w:eastAsia="Times New Roman" w:hAnsi="Times New Roman" w:cs="Times New Roman"/>
          <w:sz w:val="24"/>
          <w:szCs w:val="24"/>
        </w:rPr>
        <w:t>Vabariigi Valitsus</w:t>
      </w:r>
      <w:r w:rsidR="00B13079">
        <w:rPr>
          <w:rFonts w:ascii="Times New Roman" w:eastAsia="Times New Roman" w:hAnsi="Times New Roman" w:cs="Times New Roman"/>
          <w:sz w:val="24"/>
          <w:szCs w:val="24"/>
        </w:rPr>
        <w:t xml:space="preserve"> nõukokku teised liikmed vastavalt nõukogu põhimäärusele. Nõukogu tööd korraldab seaduse lõike 6 </w:t>
      </w:r>
      <w:r w:rsidR="001D51B3">
        <w:rPr>
          <w:rFonts w:ascii="Times New Roman" w:eastAsia="Times New Roman" w:hAnsi="Times New Roman" w:cs="Times New Roman"/>
          <w:sz w:val="24"/>
          <w:szCs w:val="24"/>
        </w:rPr>
        <w:t xml:space="preserve">järgi </w:t>
      </w:r>
      <w:r w:rsidR="00B13079">
        <w:rPr>
          <w:rFonts w:ascii="Times New Roman" w:eastAsia="Times New Roman" w:hAnsi="Times New Roman" w:cs="Times New Roman"/>
          <w:sz w:val="24"/>
          <w:szCs w:val="24"/>
        </w:rPr>
        <w:t>Riigikantselei.</w:t>
      </w:r>
    </w:p>
    <w:p w14:paraId="1D2698D4" w14:textId="01C8283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6</w:t>
      </w:r>
      <w:r w:rsidR="00857166"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85716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eniste teaduspoliitika komisjoni ja innovatsioonipoliitika komisjoni asemel sätestatakse seaduses teadus- ja arendustegevuse ning innovatsiooni </w:t>
      </w:r>
      <w:r w:rsidR="00181E87">
        <w:rPr>
          <w:rFonts w:ascii="Times New Roman" w:eastAsia="Times New Roman" w:hAnsi="Times New Roman" w:cs="Times New Roman"/>
          <w:sz w:val="24"/>
          <w:szCs w:val="24"/>
        </w:rPr>
        <w:t>juhtkomisjon</w:t>
      </w:r>
      <w:r>
        <w:rPr>
          <w:rFonts w:ascii="Times New Roman" w:eastAsia="Times New Roman" w:hAnsi="Times New Roman" w:cs="Times New Roman"/>
          <w:sz w:val="24"/>
          <w:szCs w:val="24"/>
        </w:rPr>
        <w:t xml:space="preserve">. TAI valdkondi juhitakse edaspidi ühiselt, mis toob kaasa tihedama koostöö </w:t>
      </w:r>
      <w:r w:rsidR="00180A20">
        <w:rPr>
          <w:rFonts w:ascii="Times New Roman" w:eastAsia="Times New Roman" w:hAnsi="Times New Roman" w:cs="Times New Roman"/>
          <w:sz w:val="24"/>
          <w:szCs w:val="24"/>
        </w:rPr>
        <w:t xml:space="preserve">TA </w:t>
      </w:r>
      <w:r w:rsidR="00945FA0">
        <w:rPr>
          <w:rFonts w:ascii="Times New Roman" w:eastAsia="Times New Roman" w:hAnsi="Times New Roman" w:cs="Times New Roman"/>
          <w:sz w:val="24"/>
          <w:szCs w:val="24"/>
        </w:rPr>
        <w:t>tegevuse ning innovatsiooni eest vastutavate ministeeriumite</w:t>
      </w:r>
      <w:r>
        <w:rPr>
          <w:rFonts w:ascii="Times New Roman" w:eastAsia="Times New Roman" w:hAnsi="Times New Roman" w:cs="Times New Roman"/>
          <w:sz w:val="24"/>
          <w:szCs w:val="24"/>
        </w:rPr>
        <w:t xml:space="preserve"> vahel.</w:t>
      </w:r>
      <w:r w:rsidR="00945FA0">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Juhtkomisjon </w:t>
      </w:r>
      <w:r>
        <w:rPr>
          <w:rFonts w:ascii="Times New Roman" w:eastAsia="Times New Roman" w:hAnsi="Times New Roman" w:cs="Times New Roman"/>
          <w:sz w:val="24"/>
          <w:szCs w:val="24"/>
        </w:rPr>
        <w:t xml:space="preserve">on samuti nõuandva organi rollis ning annab nõu </w:t>
      </w:r>
      <w:r w:rsidR="00180A20">
        <w:rPr>
          <w:rFonts w:ascii="Times New Roman" w:eastAsia="Times New Roman" w:hAnsi="Times New Roman" w:cs="Times New Roman"/>
          <w:sz w:val="24"/>
          <w:szCs w:val="24"/>
        </w:rPr>
        <w:t xml:space="preserve">TA </w:t>
      </w:r>
      <w:r w:rsidR="00945FA0" w:rsidRPr="00945FA0">
        <w:rPr>
          <w:rFonts w:ascii="Times New Roman" w:eastAsia="Times New Roman" w:hAnsi="Times New Roman" w:cs="Times New Roman"/>
          <w:sz w:val="24"/>
          <w:szCs w:val="24"/>
        </w:rPr>
        <w:t xml:space="preserve">tegevuse </w:t>
      </w:r>
      <w:r w:rsidR="00857166">
        <w:rPr>
          <w:rFonts w:ascii="Times New Roman" w:eastAsia="Times New Roman" w:hAnsi="Times New Roman" w:cs="Times New Roman"/>
          <w:sz w:val="24"/>
          <w:szCs w:val="24"/>
        </w:rPr>
        <w:t>ja</w:t>
      </w:r>
      <w:r w:rsidR="00857166" w:rsidRPr="00945FA0">
        <w:rPr>
          <w:rFonts w:ascii="Times New Roman" w:eastAsia="Times New Roman" w:hAnsi="Times New Roman" w:cs="Times New Roman"/>
          <w:sz w:val="24"/>
          <w:szCs w:val="24"/>
        </w:rPr>
        <w:t xml:space="preserve"> </w:t>
      </w:r>
      <w:r w:rsidR="00945FA0" w:rsidRPr="00945FA0">
        <w:rPr>
          <w:rFonts w:ascii="Times New Roman" w:eastAsia="Times New Roman" w:hAnsi="Times New Roman" w:cs="Times New Roman"/>
          <w:sz w:val="24"/>
          <w:szCs w:val="24"/>
        </w:rPr>
        <w:t>innovatsiooni eest vastutavate</w:t>
      </w:r>
      <w:r w:rsidR="00945FA0">
        <w:rPr>
          <w:rFonts w:ascii="Times New Roman" w:eastAsia="Times New Roman" w:hAnsi="Times New Roman" w:cs="Times New Roman"/>
          <w:sz w:val="24"/>
          <w:szCs w:val="24"/>
        </w:rPr>
        <w:t>le ministritele</w:t>
      </w:r>
      <w:r>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Juhtkomisjoni </w:t>
      </w:r>
      <w:r>
        <w:rPr>
          <w:rFonts w:ascii="Times New Roman" w:eastAsia="Times New Roman" w:hAnsi="Times New Roman" w:cs="Times New Roman"/>
          <w:sz w:val="24"/>
          <w:szCs w:val="24"/>
        </w:rPr>
        <w:t xml:space="preserve">kuuluvad </w:t>
      </w:r>
      <w:r w:rsidR="006E1BB5">
        <w:rPr>
          <w:rFonts w:ascii="Times New Roman" w:eastAsia="Times New Roman" w:hAnsi="Times New Roman" w:cs="Times New Roman"/>
          <w:sz w:val="24"/>
          <w:szCs w:val="24"/>
        </w:rPr>
        <w:t>teadussüsteemi</w:t>
      </w:r>
      <w:r>
        <w:rPr>
          <w:rFonts w:ascii="Times New Roman" w:eastAsia="Times New Roman" w:hAnsi="Times New Roman" w:cs="Times New Roman"/>
          <w:sz w:val="24"/>
          <w:szCs w:val="24"/>
        </w:rPr>
        <w:t xml:space="preserve">, ettevõtlus- ja avaliku sektori esindajad ning </w:t>
      </w:r>
      <w:r w:rsidR="00181E87">
        <w:rPr>
          <w:rFonts w:ascii="Times New Roman" w:eastAsia="Times New Roman" w:hAnsi="Times New Roman" w:cs="Times New Roman"/>
          <w:sz w:val="24"/>
          <w:szCs w:val="24"/>
        </w:rPr>
        <w:t xml:space="preserve">juhtkomisjoni </w:t>
      </w:r>
      <w:r>
        <w:rPr>
          <w:rFonts w:ascii="Times New Roman" w:eastAsia="Times New Roman" w:hAnsi="Times New Roman" w:cs="Times New Roman"/>
          <w:sz w:val="24"/>
          <w:szCs w:val="24"/>
        </w:rPr>
        <w:t>koosseisu kinnitab kolmeks aastaks Vabariigi Valitsus.</w:t>
      </w:r>
      <w:r w:rsidR="001131B2">
        <w:rPr>
          <w:rFonts w:ascii="Times New Roman" w:eastAsia="Times New Roman" w:hAnsi="Times New Roman" w:cs="Times New Roman"/>
          <w:sz w:val="24"/>
          <w:szCs w:val="24"/>
        </w:rPr>
        <w:t xml:space="preserve"> </w:t>
      </w:r>
      <w:r w:rsidR="006E1BB5">
        <w:rPr>
          <w:rFonts w:ascii="Times New Roman" w:eastAsia="Times New Roman" w:hAnsi="Times New Roman" w:cs="Times New Roman"/>
          <w:sz w:val="24"/>
          <w:szCs w:val="24"/>
        </w:rPr>
        <w:t xml:space="preserve">Sarnaselt eelnõu väljatöötamise ajal kehtinud </w:t>
      </w:r>
      <w:r w:rsidR="00A4112F">
        <w:rPr>
          <w:rFonts w:ascii="Times New Roman" w:eastAsia="Times New Roman" w:hAnsi="Times New Roman" w:cs="Times New Roman"/>
          <w:sz w:val="24"/>
          <w:szCs w:val="24"/>
        </w:rPr>
        <w:t>teadus</w:t>
      </w:r>
      <w:r w:rsidR="006E1BB5">
        <w:rPr>
          <w:rFonts w:ascii="Times New Roman" w:eastAsia="Times New Roman" w:hAnsi="Times New Roman" w:cs="Times New Roman"/>
          <w:sz w:val="24"/>
          <w:szCs w:val="24"/>
        </w:rPr>
        <w:t>- ja arendustegevuse korralduse seadusele on siin mõeldud isikuid, kes on oma valdkonnas tuntud ning soovivad kaasa rääkida teaduspoliitika kujundamisel ja elluviimisel.</w:t>
      </w:r>
      <w:r w:rsidR="00DC2CEB">
        <w:rPr>
          <w:rFonts w:ascii="Times New Roman" w:eastAsia="Times New Roman" w:hAnsi="Times New Roman" w:cs="Times New Roman"/>
          <w:sz w:val="24"/>
          <w:szCs w:val="24"/>
        </w:rPr>
        <w:t xml:space="preserve"> </w:t>
      </w:r>
      <w:r w:rsidR="00181E87">
        <w:rPr>
          <w:rFonts w:ascii="Times New Roman" w:eastAsia="Times New Roman" w:hAnsi="Times New Roman" w:cs="Times New Roman"/>
          <w:sz w:val="24"/>
          <w:szCs w:val="24"/>
        </w:rPr>
        <w:t xml:space="preserve">Juhtkomisjoni </w:t>
      </w:r>
      <w:r>
        <w:rPr>
          <w:rFonts w:ascii="Times New Roman" w:eastAsia="Times New Roman" w:hAnsi="Times New Roman" w:cs="Times New Roman"/>
          <w:sz w:val="24"/>
          <w:szCs w:val="24"/>
        </w:rPr>
        <w:t>moodustamise korra ja töökorra kehtestab Vabariigi Valitsus</w:t>
      </w:r>
      <w:r w:rsidR="0004446C">
        <w:rPr>
          <w:rFonts w:ascii="Times New Roman" w:eastAsia="Times New Roman" w:hAnsi="Times New Roman" w:cs="Times New Roman"/>
          <w:sz w:val="24"/>
          <w:szCs w:val="24"/>
        </w:rPr>
        <w:t>, määruses sätestatakse ka täpsem töökorraldus ja tööjaotus ministeeriumite vahel</w:t>
      </w:r>
      <w:r>
        <w:rPr>
          <w:rFonts w:ascii="Times New Roman" w:eastAsia="Times New Roman" w:hAnsi="Times New Roman" w:cs="Times New Roman"/>
          <w:sz w:val="24"/>
          <w:szCs w:val="24"/>
        </w:rPr>
        <w:t>.</w:t>
      </w:r>
    </w:p>
    <w:p w14:paraId="7BA6F5FE" w14:textId="52AA88D7" w:rsidR="00CF3425"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7 lõiked</w:t>
      </w:r>
      <w:r w:rsidR="00DC2C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 ja 2</w:t>
      </w:r>
      <w:r w:rsidR="00857166" w:rsidRPr="001D3048">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85716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arnaselt kehtivale seadusele kirjeldatakse </w:t>
      </w:r>
      <w:r w:rsidR="00644E5D">
        <w:rPr>
          <w:rFonts w:ascii="Times New Roman" w:eastAsia="Times New Roman" w:hAnsi="Times New Roman" w:cs="Times New Roman"/>
          <w:sz w:val="24"/>
          <w:szCs w:val="24"/>
        </w:rPr>
        <w:t xml:space="preserve">selles </w:t>
      </w:r>
      <w:r>
        <w:rPr>
          <w:rFonts w:ascii="Times New Roman" w:eastAsia="Times New Roman" w:hAnsi="Times New Roman" w:cs="Times New Roman"/>
          <w:sz w:val="24"/>
          <w:szCs w:val="24"/>
        </w:rPr>
        <w:t xml:space="preserve">paragrahvis kõikide ministeeriumite ülesanded seoses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644E5D">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innovatsiooniga. Kõi</w:t>
      </w:r>
      <w:r w:rsidR="00902530">
        <w:rPr>
          <w:rFonts w:ascii="Times New Roman" w:eastAsia="Times New Roman" w:hAnsi="Times New Roman" w:cs="Times New Roman"/>
          <w:sz w:val="24"/>
          <w:szCs w:val="24"/>
        </w:rPr>
        <w:t>kide</w:t>
      </w:r>
      <w:r>
        <w:rPr>
          <w:rFonts w:ascii="Times New Roman" w:eastAsia="Times New Roman" w:hAnsi="Times New Roman" w:cs="Times New Roman"/>
          <w:sz w:val="24"/>
          <w:szCs w:val="24"/>
        </w:rPr>
        <w:t xml:space="preserve"> ministeeriumite ülesanne on jätkuvalt </w:t>
      </w:r>
      <w:r w:rsidR="00644E5D">
        <w:rPr>
          <w:rFonts w:ascii="Times New Roman" w:eastAsia="Times New Roman" w:hAnsi="Times New Roman" w:cs="Times New Roman"/>
          <w:sz w:val="24"/>
          <w:szCs w:val="24"/>
        </w:rPr>
        <w:t xml:space="preserve">kavandada ja ellu viia </w:t>
      </w:r>
      <w:r>
        <w:rPr>
          <w:rFonts w:ascii="Times New Roman" w:eastAsia="Times New Roman" w:hAnsi="Times New Roman" w:cs="Times New Roman"/>
          <w:sz w:val="24"/>
          <w:szCs w:val="24"/>
        </w:rPr>
        <w:t>oma valitsemisalale tarvili</w:t>
      </w:r>
      <w:r w:rsidR="00644E5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ku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w:t>
      </w:r>
      <w:r w:rsidR="00644E5D">
        <w:rPr>
          <w:rFonts w:ascii="Times New Roman" w:eastAsia="Times New Roman" w:hAnsi="Times New Roman" w:cs="Times New Roman"/>
          <w:sz w:val="24"/>
          <w:szCs w:val="24"/>
        </w:rPr>
        <w:t>t</w:t>
      </w:r>
      <w:r w:rsidR="0080620C">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ning</w:t>
      </w:r>
      <w:r w:rsidR="0080620C">
        <w:rPr>
          <w:rFonts w:ascii="Times New Roman" w:eastAsia="Times New Roman" w:hAnsi="Times New Roman" w:cs="Times New Roman"/>
          <w:sz w:val="24"/>
          <w:szCs w:val="24"/>
        </w:rPr>
        <w:t xml:space="preserve"> innovatsiooni</w:t>
      </w:r>
      <w:r w:rsidR="00644E5D">
        <w:rPr>
          <w:rFonts w:ascii="Times New Roman" w:eastAsia="Times New Roman" w:hAnsi="Times New Roman" w:cs="Times New Roman"/>
          <w:sz w:val="24"/>
          <w:szCs w:val="24"/>
        </w:rPr>
        <w:t xml:space="preserve"> </w:t>
      </w:r>
      <w:r w:rsidR="00C43F76">
        <w:rPr>
          <w:rFonts w:ascii="Times New Roman" w:eastAsia="Times New Roman" w:hAnsi="Times New Roman" w:cs="Times New Roman"/>
          <w:sz w:val="24"/>
          <w:szCs w:val="24"/>
        </w:rPr>
        <w:t xml:space="preserve">lähtuvalt </w:t>
      </w:r>
      <w:r w:rsidR="001B064D">
        <w:rPr>
          <w:rFonts w:ascii="Times New Roman" w:eastAsia="Times New Roman" w:hAnsi="Times New Roman" w:cs="Times New Roman"/>
          <w:sz w:val="24"/>
          <w:szCs w:val="24"/>
        </w:rPr>
        <w:t xml:space="preserve">riigi ja konkreetse valdkonna </w:t>
      </w:r>
      <w:r w:rsidR="0080620C">
        <w:rPr>
          <w:rFonts w:ascii="Times New Roman" w:eastAsia="Times New Roman" w:hAnsi="Times New Roman" w:cs="Times New Roman"/>
          <w:sz w:val="24"/>
          <w:szCs w:val="24"/>
        </w:rPr>
        <w:t xml:space="preserve">ministeeriumi valitsemisala </w:t>
      </w:r>
      <w:r w:rsidR="00C43F76">
        <w:rPr>
          <w:rFonts w:ascii="Times New Roman" w:eastAsia="Times New Roman" w:hAnsi="Times New Roman" w:cs="Times New Roman"/>
          <w:sz w:val="24"/>
          <w:szCs w:val="24"/>
        </w:rPr>
        <w:t xml:space="preserve">strateegilistest sihtidest ning TAI valdkonna terviklikust toimimisest. </w:t>
      </w:r>
      <w:r w:rsidR="00180A20">
        <w:rPr>
          <w:rFonts w:ascii="Times New Roman" w:eastAsia="Times New Roman" w:hAnsi="Times New Roman" w:cs="Times New Roman"/>
          <w:sz w:val="24"/>
          <w:szCs w:val="24"/>
        </w:rPr>
        <w:t xml:space="preserve">TA </w:t>
      </w:r>
      <w:r w:rsidR="00B86AEF">
        <w:rPr>
          <w:rFonts w:ascii="Times New Roman" w:eastAsia="Times New Roman" w:hAnsi="Times New Roman" w:cs="Times New Roman"/>
          <w:sz w:val="24"/>
          <w:szCs w:val="24"/>
        </w:rPr>
        <w:t xml:space="preserve">tegevuse </w:t>
      </w:r>
      <w:r w:rsidR="00644E5D">
        <w:rPr>
          <w:rFonts w:ascii="Times New Roman" w:eastAsia="Times New Roman" w:hAnsi="Times New Roman" w:cs="Times New Roman"/>
          <w:sz w:val="24"/>
          <w:szCs w:val="24"/>
        </w:rPr>
        <w:t xml:space="preserve">ja </w:t>
      </w:r>
      <w:r w:rsidR="00B86AEF">
        <w:rPr>
          <w:rFonts w:ascii="Times New Roman" w:eastAsia="Times New Roman" w:hAnsi="Times New Roman" w:cs="Times New Roman"/>
          <w:sz w:val="24"/>
          <w:szCs w:val="24"/>
        </w:rPr>
        <w:t xml:space="preserve">innovatsiooni poliitika kujundamine on vastavalt Vabariigi Valitsuse seadusele </w:t>
      </w:r>
      <w:r w:rsidR="00180A20">
        <w:rPr>
          <w:rFonts w:ascii="Times New Roman" w:eastAsia="Times New Roman" w:hAnsi="Times New Roman" w:cs="Times New Roman"/>
          <w:sz w:val="24"/>
          <w:szCs w:val="24"/>
        </w:rPr>
        <w:t xml:space="preserve">TA </w:t>
      </w:r>
      <w:r w:rsidR="0080620C">
        <w:rPr>
          <w:rFonts w:ascii="Times New Roman" w:eastAsia="Times New Roman" w:hAnsi="Times New Roman" w:cs="Times New Roman"/>
          <w:sz w:val="24"/>
          <w:szCs w:val="24"/>
        </w:rPr>
        <w:t>tegevuse ning innovatsiooni</w:t>
      </w:r>
      <w:r w:rsidR="00B86AEF">
        <w:rPr>
          <w:rFonts w:ascii="Times New Roman" w:eastAsia="Times New Roman" w:hAnsi="Times New Roman" w:cs="Times New Roman"/>
          <w:sz w:val="24"/>
          <w:szCs w:val="24"/>
        </w:rPr>
        <w:t xml:space="preserve"> valdkonna </w:t>
      </w:r>
      <w:r w:rsidR="0080620C">
        <w:rPr>
          <w:rFonts w:ascii="Times New Roman" w:eastAsia="Times New Roman" w:hAnsi="Times New Roman" w:cs="Times New Roman"/>
          <w:sz w:val="24"/>
          <w:szCs w:val="24"/>
        </w:rPr>
        <w:t xml:space="preserve">eest vastutavate </w:t>
      </w:r>
      <w:r w:rsidR="00B86AEF">
        <w:rPr>
          <w:rFonts w:ascii="Times New Roman" w:eastAsia="Times New Roman" w:hAnsi="Times New Roman" w:cs="Times New Roman"/>
          <w:sz w:val="24"/>
          <w:szCs w:val="24"/>
        </w:rPr>
        <w:t>ministeeriumi</w:t>
      </w:r>
      <w:r w:rsidR="0080620C">
        <w:rPr>
          <w:rFonts w:ascii="Times New Roman" w:eastAsia="Times New Roman" w:hAnsi="Times New Roman" w:cs="Times New Roman"/>
          <w:sz w:val="24"/>
          <w:szCs w:val="24"/>
        </w:rPr>
        <w:t>te</w:t>
      </w:r>
      <w:r w:rsidR="00B86AEF">
        <w:rPr>
          <w:rFonts w:ascii="Times New Roman" w:eastAsia="Times New Roman" w:hAnsi="Times New Roman" w:cs="Times New Roman"/>
          <w:sz w:val="24"/>
          <w:szCs w:val="24"/>
        </w:rPr>
        <w:t xml:space="preserve"> ülesanne. </w:t>
      </w:r>
      <w:r w:rsidR="00CF3425">
        <w:rPr>
          <w:rFonts w:ascii="Times New Roman" w:eastAsia="Times New Roman" w:hAnsi="Times New Roman" w:cs="Times New Roman"/>
          <w:sz w:val="24"/>
          <w:szCs w:val="24"/>
        </w:rPr>
        <w:t>Rahvusvahelise koostöö korraldamise</w:t>
      </w:r>
      <w:r w:rsidR="00C43F76">
        <w:rPr>
          <w:rFonts w:ascii="Times New Roman" w:eastAsia="Times New Roman" w:hAnsi="Times New Roman" w:cs="Times New Roman"/>
          <w:sz w:val="24"/>
          <w:szCs w:val="24"/>
        </w:rPr>
        <w:t>l</w:t>
      </w:r>
      <w:r w:rsidR="00CF3425">
        <w:rPr>
          <w:rFonts w:ascii="Times New Roman" w:eastAsia="Times New Roman" w:hAnsi="Times New Roman" w:cs="Times New Roman"/>
          <w:sz w:val="24"/>
          <w:szCs w:val="24"/>
        </w:rPr>
        <w:t xml:space="preserve"> on ministeeriumi vastutusel</w:t>
      </w:r>
      <w:r w:rsidR="00644E5D">
        <w:rPr>
          <w:rFonts w:ascii="Times New Roman" w:eastAsia="Times New Roman" w:hAnsi="Times New Roman" w:cs="Times New Roman"/>
          <w:sz w:val="24"/>
          <w:szCs w:val="24"/>
        </w:rPr>
        <w:t xml:space="preserve"> –</w:t>
      </w:r>
      <w:r w:rsidR="00CF3425">
        <w:rPr>
          <w:rFonts w:ascii="Times New Roman" w:eastAsia="Times New Roman" w:hAnsi="Times New Roman" w:cs="Times New Roman"/>
          <w:sz w:val="24"/>
          <w:szCs w:val="24"/>
        </w:rPr>
        <w:t xml:space="preserve"> juhul kui ministeerium peab vajalikuks vastavas koostöös osaleda</w:t>
      </w:r>
      <w:r w:rsidR="00644E5D">
        <w:rPr>
          <w:rFonts w:ascii="Times New Roman" w:eastAsia="Times New Roman" w:hAnsi="Times New Roman" w:cs="Times New Roman"/>
          <w:sz w:val="24"/>
          <w:szCs w:val="24"/>
        </w:rPr>
        <w:t xml:space="preserve"> –</w:t>
      </w:r>
      <w:r w:rsidR="00CF3425">
        <w:rPr>
          <w:rFonts w:ascii="Times New Roman" w:eastAsia="Times New Roman" w:hAnsi="Times New Roman" w:cs="Times New Roman"/>
          <w:sz w:val="24"/>
          <w:szCs w:val="24"/>
        </w:rPr>
        <w:t xml:space="preserve"> ka koostöö rahastamine.</w:t>
      </w:r>
    </w:p>
    <w:p w14:paraId="00000046" w14:textId="537F061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Seaduses on täpsustatud ministeeriumite ülesandeid seoses valitsemisala riigieelarveliste TA vahendite kavandamise ja planeerimisega</w:t>
      </w:r>
      <w:r w:rsidR="00D279E9">
        <w:rPr>
          <w:rFonts w:ascii="Times New Roman" w:eastAsia="Times New Roman" w:hAnsi="Times New Roman" w:cs="Times New Roman"/>
          <w:sz w:val="24"/>
          <w:szCs w:val="24"/>
        </w:rPr>
        <w:t xml:space="preserve">. </w:t>
      </w:r>
      <w:r w:rsidR="00DE2D2A">
        <w:rPr>
          <w:rFonts w:ascii="Times New Roman" w:eastAsia="Times New Roman" w:hAnsi="Times New Roman" w:cs="Times New Roman"/>
          <w:sz w:val="24"/>
          <w:szCs w:val="24"/>
        </w:rPr>
        <w:t xml:space="preserve">Ministeeriumitel on õigus anda välja sihttoetusi valitsemisalale tarviliku </w:t>
      </w:r>
      <w:r w:rsidR="00180A20">
        <w:rPr>
          <w:rFonts w:ascii="Times New Roman" w:eastAsia="Times New Roman" w:hAnsi="Times New Roman" w:cs="Times New Roman"/>
          <w:sz w:val="24"/>
          <w:szCs w:val="24"/>
        </w:rPr>
        <w:t xml:space="preserve">TA </w:t>
      </w:r>
      <w:r w:rsidR="00DE2D2A">
        <w:rPr>
          <w:rFonts w:ascii="Times New Roman" w:eastAsia="Times New Roman" w:hAnsi="Times New Roman" w:cs="Times New Roman"/>
          <w:sz w:val="24"/>
          <w:szCs w:val="24"/>
        </w:rPr>
        <w:t xml:space="preserve">tegevuse </w:t>
      </w:r>
      <w:r w:rsidR="00644E5D">
        <w:rPr>
          <w:rFonts w:ascii="Times New Roman" w:eastAsia="Times New Roman" w:hAnsi="Times New Roman" w:cs="Times New Roman"/>
          <w:sz w:val="24"/>
          <w:szCs w:val="24"/>
        </w:rPr>
        <w:t xml:space="preserve">ja </w:t>
      </w:r>
      <w:r w:rsidR="00DE2D2A">
        <w:rPr>
          <w:rFonts w:ascii="Times New Roman" w:eastAsia="Times New Roman" w:hAnsi="Times New Roman" w:cs="Times New Roman"/>
          <w:sz w:val="24"/>
          <w:szCs w:val="24"/>
        </w:rPr>
        <w:t xml:space="preserve">innovatsiooni rahastamiseks, samuti anda koostöös </w:t>
      </w:r>
      <w:r w:rsidR="00180A20">
        <w:rPr>
          <w:rFonts w:ascii="Times New Roman" w:eastAsia="Times New Roman" w:hAnsi="Times New Roman" w:cs="Times New Roman"/>
          <w:sz w:val="24"/>
          <w:szCs w:val="24"/>
        </w:rPr>
        <w:t xml:space="preserve">TA </w:t>
      </w:r>
      <w:r w:rsidR="00DE2D2A">
        <w:rPr>
          <w:rFonts w:ascii="Times New Roman" w:eastAsia="Times New Roman" w:hAnsi="Times New Roman" w:cs="Times New Roman"/>
          <w:sz w:val="24"/>
          <w:szCs w:val="24"/>
        </w:rPr>
        <w:t xml:space="preserve">tegevuse </w:t>
      </w:r>
      <w:r w:rsidR="00551E84">
        <w:rPr>
          <w:rFonts w:ascii="Times New Roman" w:eastAsia="Times New Roman" w:hAnsi="Times New Roman" w:cs="Times New Roman"/>
          <w:sz w:val="24"/>
          <w:szCs w:val="24"/>
        </w:rPr>
        <w:t xml:space="preserve">poliitika </w:t>
      </w:r>
      <w:r w:rsidR="00DE2D2A">
        <w:rPr>
          <w:rFonts w:ascii="Times New Roman" w:eastAsia="Times New Roman" w:hAnsi="Times New Roman" w:cs="Times New Roman"/>
          <w:sz w:val="24"/>
          <w:szCs w:val="24"/>
        </w:rPr>
        <w:t xml:space="preserve">rakendusüksusega välja uurimistoetusi. </w:t>
      </w:r>
      <w:r w:rsidR="00644E5D">
        <w:rPr>
          <w:rFonts w:ascii="Times New Roman" w:eastAsia="Times New Roman" w:hAnsi="Times New Roman" w:cs="Times New Roman"/>
          <w:sz w:val="24"/>
          <w:szCs w:val="24"/>
        </w:rPr>
        <w:t>Lisaks</w:t>
      </w:r>
      <w:r w:rsidR="00644E5D" w:rsidRPr="00FE7916">
        <w:rPr>
          <w:rFonts w:ascii="Times New Roman" w:eastAsia="Times New Roman" w:hAnsi="Times New Roman" w:cs="Times New Roman"/>
          <w:sz w:val="24"/>
          <w:szCs w:val="24"/>
        </w:rPr>
        <w:t xml:space="preserve"> </w:t>
      </w:r>
      <w:r w:rsidR="00D279E9" w:rsidRPr="00FE7916">
        <w:rPr>
          <w:rFonts w:ascii="Times New Roman" w:eastAsia="Times New Roman" w:hAnsi="Times New Roman" w:cs="Times New Roman"/>
          <w:sz w:val="24"/>
          <w:szCs w:val="24"/>
        </w:rPr>
        <w:t>on ministeeriumite ülesan</w:t>
      </w:r>
      <w:r w:rsidR="00644E5D">
        <w:rPr>
          <w:rFonts w:ascii="Times New Roman" w:eastAsia="Times New Roman" w:hAnsi="Times New Roman" w:cs="Times New Roman"/>
          <w:sz w:val="24"/>
          <w:szCs w:val="24"/>
        </w:rPr>
        <w:t>ne esitada</w:t>
      </w:r>
      <w:r w:rsidR="00D279E9" w:rsidRPr="00FE7916">
        <w:rPr>
          <w:rFonts w:ascii="Times New Roman" w:eastAsia="Times New Roman" w:hAnsi="Times New Roman" w:cs="Times New Roman"/>
          <w:sz w:val="24"/>
          <w:szCs w:val="24"/>
        </w:rPr>
        <w:t xml:space="preserve"> </w:t>
      </w:r>
      <w:r w:rsidRPr="00FE7916">
        <w:rPr>
          <w:rFonts w:ascii="Times New Roman" w:eastAsia="Times New Roman" w:hAnsi="Times New Roman" w:cs="Times New Roman"/>
          <w:sz w:val="24"/>
          <w:szCs w:val="24"/>
        </w:rPr>
        <w:t>TA tegevuse kohta ülevaa</w:t>
      </w:r>
      <w:r w:rsidR="00644E5D">
        <w:rPr>
          <w:rFonts w:ascii="Times New Roman" w:eastAsia="Times New Roman" w:hAnsi="Times New Roman" w:cs="Times New Roman"/>
          <w:sz w:val="24"/>
          <w:szCs w:val="24"/>
        </w:rPr>
        <w:t>teid</w:t>
      </w:r>
      <w:r w:rsidR="00D279E9" w:rsidRPr="00FE7916">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551E84">
        <w:rPr>
          <w:rFonts w:ascii="Times New Roman" w:eastAsia="Times New Roman" w:hAnsi="Times New Roman" w:cs="Times New Roman"/>
          <w:sz w:val="24"/>
          <w:szCs w:val="24"/>
        </w:rPr>
        <w:t>tegevuse valdkonna</w:t>
      </w:r>
      <w:r w:rsidRPr="00FE7916">
        <w:rPr>
          <w:rFonts w:ascii="Times New Roman" w:eastAsia="Times New Roman" w:hAnsi="Times New Roman" w:cs="Times New Roman"/>
          <w:sz w:val="24"/>
          <w:szCs w:val="24"/>
        </w:rPr>
        <w:t xml:space="preserve"> eest vastutavale ministrile. Ülevaadete esitamine võimaldab </w:t>
      </w:r>
      <w:r w:rsidR="00180A20">
        <w:rPr>
          <w:rFonts w:ascii="Times New Roman" w:eastAsia="Times New Roman" w:hAnsi="Times New Roman" w:cs="Times New Roman"/>
          <w:sz w:val="24"/>
          <w:szCs w:val="24"/>
        </w:rPr>
        <w:t xml:space="preserve">TA </w:t>
      </w:r>
      <w:r w:rsidR="00082292" w:rsidRPr="00FE7916">
        <w:rPr>
          <w:rFonts w:ascii="Times New Roman" w:eastAsia="Times New Roman" w:hAnsi="Times New Roman" w:cs="Times New Roman"/>
          <w:sz w:val="24"/>
          <w:szCs w:val="24"/>
        </w:rPr>
        <w:t xml:space="preserve">tegevuse eest vastutaval </w:t>
      </w:r>
      <w:r w:rsidRPr="00FE7916">
        <w:rPr>
          <w:rFonts w:ascii="Times New Roman" w:eastAsia="Times New Roman" w:hAnsi="Times New Roman" w:cs="Times New Roman"/>
          <w:sz w:val="24"/>
          <w:szCs w:val="24"/>
        </w:rPr>
        <w:t xml:space="preserve">ministril saada </w:t>
      </w:r>
      <w:r w:rsidR="00644E5D">
        <w:rPr>
          <w:rFonts w:ascii="Times New Roman" w:eastAsia="Times New Roman" w:hAnsi="Times New Roman" w:cs="Times New Roman"/>
          <w:sz w:val="24"/>
          <w:szCs w:val="24"/>
        </w:rPr>
        <w:t>teavet</w:t>
      </w:r>
      <w:r w:rsidR="00644E5D" w:rsidRPr="00FE7916">
        <w:rPr>
          <w:rFonts w:ascii="Times New Roman" w:eastAsia="Times New Roman" w:hAnsi="Times New Roman" w:cs="Times New Roman"/>
          <w:sz w:val="24"/>
          <w:szCs w:val="24"/>
        </w:rPr>
        <w:t xml:space="preserve"> </w:t>
      </w:r>
      <w:r w:rsidRPr="00FE7916">
        <w:rPr>
          <w:rFonts w:ascii="Times New Roman" w:eastAsia="Times New Roman" w:hAnsi="Times New Roman" w:cs="Times New Roman"/>
          <w:sz w:val="24"/>
          <w:szCs w:val="24"/>
        </w:rPr>
        <w:t>ministeeriumites tehtavast ja kavandatavast TA tegevusest ning leida valdkonnaüleseid kokkupuutepunkte.</w:t>
      </w:r>
      <w:r>
        <w:rPr>
          <w:rFonts w:ascii="Times New Roman" w:eastAsia="Times New Roman" w:hAnsi="Times New Roman" w:cs="Times New Roman"/>
          <w:sz w:val="24"/>
          <w:szCs w:val="24"/>
        </w:rPr>
        <w:t xml:space="preserve"> Kõigi ministeeriumite ülesannete hulka kuulub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oma valitsemisala</w:t>
      </w:r>
      <w:r w:rsidR="007B69CD">
        <w:rPr>
          <w:rFonts w:ascii="Times New Roman" w:eastAsia="Times New Roman" w:hAnsi="Times New Roman" w:cs="Times New Roman"/>
          <w:sz w:val="24"/>
          <w:szCs w:val="24"/>
        </w:rPr>
        <w:t>s toetatud</w:t>
      </w:r>
      <w:r>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7B69CD">
        <w:rPr>
          <w:rFonts w:ascii="Times New Roman" w:eastAsia="Times New Roman" w:hAnsi="Times New Roman" w:cs="Times New Roman"/>
          <w:sz w:val="24"/>
          <w:szCs w:val="24"/>
        </w:rPr>
        <w:t>tegevuse tulemuste</w:t>
      </w:r>
      <w:r>
        <w:rPr>
          <w:rFonts w:ascii="Times New Roman" w:eastAsia="Times New Roman" w:hAnsi="Times New Roman" w:cs="Times New Roman"/>
          <w:sz w:val="24"/>
          <w:szCs w:val="24"/>
        </w:rPr>
        <w:t xml:space="preserve"> kättesaadavaks tegemine vastavalt avaliku teabe seaduses sätestatule (§ 28 lg 1 p 18).</w:t>
      </w:r>
      <w:r w:rsidR="0045405B">
        <w:rPr>
          <w:rFonts w:ascii="Times New Roman" w:eastAsia="Times New Roman" w:hAnsi="Times New Roman" w:cs="Times New Roman"/>
          <w:sz w:val="24"/>
          <w:szCs w:val="24"/>
        </w:rPr>
        <w:t xml:space="preserve"> Ministeeriumite uuringute ja analüüside andmed tuleb edaspidi avalikustada ja hoida </w:t>
      </w:r>
      <w:r w:rsidR="00644E5D">
        <w:rPr>
          <w:rFonts w:ascii="Times New Roman" w:eastAsia="Times New Roman" w:hAnsi="Times New Roman" w:cs="Times New Roman"/>
          <w:sz w:val="24"/>
          <w:szCs w:val="24"/>
        </w:rPr>
        <w:t xml:space="preserve">ajakohasena </w:t>
      </w:r>
      <w:r w:rsidR="0045405B">
        <w:rPr>
          <w:rFonts w:ascii="Times New Roman" w:eastAsia="Times New Roman" w:hAnsi="Times New Roman" w:cs="Times New Roman"/>
          <w:sz w:val="24"/>
          <w:szCs w:val="24"/>
        </w:rPr>
        <w:t xml:space="preserve">Eesti Teadusinfosüsteemis. Senini ei ole ministeeriumite vahel ühiselt kokku lepitud keskkonda, kus ministeeriumite tellitud uuringute </w:t>
      </w:r>
      <w:r w:rsidR="00644E5D">
        <w:rPr>
          <w:rFonts w:ascii="Times New Roman" w:eastAsia="Times New Roman" w:hAnsi="Times New Roman" w:cs="Times New Roman"/>
          <w:sz w:val="24"/>
          <w:szCs w:val="24"/>
        </w:rPr>
        <w:t xml:space="preserve">teavet </w:t>
      </w:r>
      <w:r w:rsidR="0045405B">
        <w:rPr>
          <w:rFonts w:ascii="Times New Roman" w:eastAsia="Times New Roman" w:hAnsi="Times New Roman" w:cs="Times New Roman"/>
          <w:sz w:val="24"/>
          <w:szCs w:val="24"/>
        </w:rPr>
        <w:t xml:space="preserve">ja lõpparuandeid avaldada. See on kaasa toonud olukorra, </w:t>
      </w:r>
      <w:r w:rsidR="00395ECC">
        <w:rPr>
          <w:rFonts w:ascii="Times New Roman" w:eastAsia="Times New Roman" w:hAnsi="Times New Roman" w:cs="Times New Roman"/>
          <w:sz w:val="24"/>
          <w:szCs w:val="24"/>
        </w:rPr>
        <w:t>kus riigi tellitud uuringuid ja nende tulemusi on raske leida. Samuti on esinenud dubleerimis</w:t>
      </w:r>
      <w:r w:rsidR="00644E5D">
        <w:rPr>
          <w:rFonts w:ascii="Times New Roman" w:eastAsia="Times New Roman" w:hAnsi="Times New Roman" w:cs="Times New Roman"/>
          <w:sz w:val="24"/>
          <w:szCs w:val="24"/>
        </w:rPr>
        <w:t>oht</w:t>
      </w:r>
      <w:r w:rsidR="00395ECC">
        <w:rPr>
          <w:rFonts w:ascii="Times New Roman" w:eastAsia="Times New Roman" w:hAnsi="Times New Roman" w:cs="Times New Roman"/>
          <w:sz w:val="24"/>
          <w:szCs w:val="24"/>
        </w:rPr>
        <w:t xml:space="preserve">, kuna ei ole teada, milliseid uuringuid ja analüüse on teistes valitsemisalades juba tellitud. Eelnõu § 7 lõike 2 punktis </w:t>
      </w:r>
      <w:r w:rsidR="007B69CD">
        <w:rPr>
          <w:rFonts w:ascii="Times New Roman" w:eastAsia="Times New Roman" w:hAnsi="Times New Roman" w:cs="Times New Roman"/>
          <w:sz w:val="24"/>
          <w:szCs w:val="24"/>
        </w:rPr>
        <w:t xml:space="preserve">5 </w:t>
      </w:r>
      <w:r w:rsidR="00395ECC">
        <w:rPr>
          <w:rFonts w:ascii="Times New Roman" w:eastAsia="Times New Roman" w:hAnsi="Times New Roman" w:cs="Times New Roman"/>
          <w:sz w:val="24"/>
          <w:szCs w:val="24"/>
        </w:rPr>
        <w:t>esitatud sätte eesmärk on tagada, et kõik riigi</w:t>
      </w:r>
      <w:r w:rsidR="00551E84">
        <w:rPr>
          <w:rFonts w:ascii="Times New Roman" w:eastAsia="Times New Roman" w:hAnsi="Times New Roman" w:cs="Times New Roman"/>
          <w:sz w:val="24"/>
          <w:szCs w:val="24"/>
        </w:rPr>
        <w:t xml:space="preserve"> tellitud</w:t>
      </w:r>
      <w:r w:rsidR="00395ECC">
        <w:rPr>
          <w:rFonts w:ascii="Times New Roman" w:eastAsia="Times New Roman" w:hAnsi="Times New Roman" w:cs="Times New Roman"/>
          <w:sz w:val="24"/>
          <w:szCs w:val="24"/>
        </w:rPr>
        <w:t xml:space="preserve"> analüüsid ja uuringud oleksid edaspidi ühest kohast leitavad</w:t>
      </w:r>
      <w:r w:rsidR="00644E5D">
        <w:rPr>
          <w:rFonts w:ascii="Times New Roman" w:eastAsia="Times New Roman" w:hAnsi="Times New Roman" w:cs="Times New Roman"/>
          <w:sz w:val="24"/>
          <w:szCs w:val="24"/>
        </w:rPr>
        <w:t>,</w:t>
      </w:r>
      <w:r w:rsidR="00395ECC">
        <w:rPr>
          <w:rFonts w:ascii="Times New Roman" w:eastAsia="Times New Roman" w:hAnsi="Times New Roman" w:cs="Times New Roman"/>
          <w:sz w:val="24"/>
          <w:szCs w:val="24"/>
        </w:rPr>
        <w:t xml:space="preserve"> ning ministeeriumi</w:t>
      </w:r>
      <w:r w:rsidR="00644E5D">
        <w:rPr>
          <w:rFonts w:ascii="Times New Roman" w:eastAsia="Times New Roman" w:hAnsi="Times New Roman" w:cs="Times New Roman"/>
          <w:sz w:val="24"/>
          <w:szCs w:val="24"/>
        </w:rPr>
        <w:t>d</w:t>
      </w:r>
      <w:r w:rsidR="00395ECC">
        <w:rPr>
          <w:rFonts w:ascii="Times New Roman" w:eastAsia="Times New Roman" w:hAnsi="Times New Roman" w:cs="Times New Roman"/>
          <w:sz w:val="24"/>
          <w:szCs w:val="24"/>
        </w:rPr>
        <w:t xml:space="preserve"> vastuta</w:t>
      </w:r>
      <w:r w:rsidR="00644E5D">
        <w:rPr>
          <w:rFonts w:ascii="Times New Roman" w:eastAsia="Times New Roman" w:hAnsi="Times New Roman" w:cs="Times New Roman"/>
          <w:sz w:val="24"/>
          <w:szCs w:val="24"/>
        </w:rPr>
        <w:t>vad selle eest, et</w:t>
      </w:r>
      <w:r w:rsidR="00395ECC">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nende</w:t>
      </w:r>
      <w:r w:rsidR="00395ECC">
        <w:rPr>
          <w:rFonts w:ascii="Times New Roman" w:eastAsia="Times New Roman" w:hAnsi="Times New Roman" w:cs="Times New Roman"/>
          <w:sz w:val="24"/>
          <w:szCs w:val="24"/>
        </w:rPr>
        <w:t xml:space="preserve"> valitsemisala </w:t>
      </w:r>
      <w:r w:rsidR="00644E5D">
        <w:rPr>
          <w:rFonts w:ascii="Times New Roman" w:eastAsia="Times New Roman" w:hAnsi="Times New Roman" w:cs="Times New Roman"/>
          <w:sz w:val="24"/>
          <w:szCs w:val="24"/>
        </w:rPr>
        <w:t>teave oleks</w:t>
      </w:r>
      <w:r w:rsidR="00395ECC">
        <w:rPr>
          <w:rFonts w:ascii="Times New Roman" w:eastAsia="Times New Roman" w:hAnsi="Times New Roman" w:cs="Times New Roman"/>
          <w:sz w:val="24"/>
          <w:szCs w:val="24"/>
        </w:rPr>
        <w:t xml:space="preserve"> Eesti Teadusinfosüsteemis</w:t>
      </w:r>
      <w:r w:rsidR="00644E5D" w:rsidRPr="00644E5D">
        <w:rPr>
          <w:rFonts w:ascii="Times New Roman" w:eastAsia="Times New Roman" w:hAnsi="Times New Roman" w:cs="Times New Roman"/>
          <w:sz w:val="24"/>
          <w:szCs w:val="24"/>
        </w:rPr>
        <w:t xml:space="preserve"> </w:t>
      </w:r>
      <w:r w:rsidR="00644E5D">
        <w:rPr>
          <w:rFonts w:ascii="Times New Roman" w:eastAsia="Times New Roman" w:hAnsi="Times New Roman" w:cs="Times New Roman"/>
          <w:sz w:val="24"/>
          <w:szCs w:val="24"/>
        </w:rPr>
        <w:t>ajakohane</w:t>
      </w:r>
      <w:r w:rsidR="00395ECC">
        <w:rPr>
          <w:rFonts w:ascii="Times New Roman" w:eastAsia="Times New Roman" w:hAnsi="Times New Roman" w:cs="Times New Roman"/>
          <w:sz w:val="24"/>
          <w:szCs w:val="24"/>
        </w:rPr>
        <w:t>.</w:t>
      </w:r>
    </w:p>
    <w:p w14:paraId="198DF7F8" w14:textId="171CEE4B" w:rsidR="007B69CD"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7 lõi</w:t>
      </w:r>
      <w:r w:rsidR="00644E5D">
        <w:rPr>
          <w:rFonts w:ascii="Times New Roman" w:eastAsia="Times New Roman" w:hAnsi="Times New Roman" w:cs="Times New Roman"/>
          <w:b/>
          <w:sz w:val="24"/>
          <w:szCs w:val="24"/>
        </w:rPr>
        <w:t>kes</w:t>
      </w:r>
      <w:r>
        <w:rPr>
          <w:rFonts w:ascii="Times New Roman" w:eastAsia="Times New Roman" w:hAnsi="Times New Roman" w:cs="Times New Roman"/>
          <w:b/>
          <w:sz w:val="24"/>
          <w:szCs w:val="24"/>
        </w:rPr>
        <w:t xml:space="preserve"> 3 </w:t>
      </w:r>
      <w:r>
        <w:rPr>
          <w:rFonts w:ascii="Times New Roman" w:eastAsia="Times New Roman" w:hAnsi="Times New Roman" w:cs="Times New Roman"/>
          <w:sz w:val="24"/>
          <w:szCs w:val="24"/>
        </w:rPr>
        <w:t>käsitle</w:t>
      </w:r>
      <w:r w:rsidR="00644E5D">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4A0074">
        <w:rPr>
          <w:rFonts w:ascii="Times New Roman" w:eastAsia="Times New Roman" w:hAnsi="Times New Roman" w:cs="Times New Roman"/>
          <w:sz w:val="24"/>
          <w:szCs w:val="24"/>
        </w:rPr>
        <w:t xml:space="preserve">tegevuse eest vastutava ministeeriumi </w:t>
      </w:r>
      <w:r>
        <w:rPr>
          <w:rFonts w:ascii="Times New Roman" w:eastAsia="Times New Roman" w:hAnsi="Times New Roman" w:cs="Times New Roman"/>
          <w:sz w:val="24"/>
          <w:szCs w:val="24"/>
        </w:rPr>
        <w:t xml:space="preserve">ülesandeid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valdkonnas. Vastavalt Vabariigi Valitsuse seadusele on </w:t>
      </w:r>
      <w:r w:rsidR="00180A20">
        <w:rPr>
          <w:rFonts w:ascii="Times New Roman" w:eastAsia="Times New Roman" w:hAnsi="Times New Roman" w:cs="Times New Roman"/>
          <w:sz w:val="24"/>
          <w:szCs w:val="24"/>
        </w:rPr>
        <w:t xml:space="preserve">TA </w:t>
      </w:r>
      <w:r w:rsidR="00945FA0">
        <w:rPr>
          <w:rFonts w:ascii="Times New Roman" w:eastAsia="Times New Roman" w:hAnsi="Times New Roman" w:cs="Times New Roman"/>
          <w:sz w:val="24"/>
          <w:szCs w:val="24"/>
        </w:rPr>
        <w:t xml:space="preserve">tegevuse </w:t>
      </w:r>
      <w:r w:rsidR="004A0074">
        <w:rPr>
          <w:rFonts w:ascii="Times New Roman" w:eastAsia="Times New Roman" w:hAnsi="Times New Roman" w:cs="Times New Roman"/>
          <w:sz w:val="24"/>
          <w:szCs w:val="24"/>
        </w:rPr>
        <w:t xml:space="preserve">valdkonna eest vastutava </w:t>
      </w:r>
      <w:r>
        <w:rPr>
          <w:rFonts w:ascii="Times New Roman" w:eastAsia="Times New Roman" w:hAnsi="Times New Roman" w:cs="Times New Roman"/>
          <w:sz w:val="24"/>
          <w:szCs w:val="24"/>
        </w:rPr>
        <w:t xml:space="preserve">ministeeriumi ülesanne </w:t>
      </w:r>
      <w:r w:rsidR="00C3789C">
        <w:rPr>
          <w:rFonts w:ascii="Times New Roman" w:eastAsia="Times New Roman" w:hAnsi="Times New Roman" w:cs="Times New Roman"/>
          <w:sz w:val="24"/>
          <w:szCs w:val="24"/>
        </w:rPr>
        <w:t xml:space="preserve">kavandada ja ellu viia </w:t>
      </w:r>
      <w:r>
        <w:rPr>
          <w:rFonts w:ascii="Times New Roman" w:eastAsia="Times New Roman" w:hAnsi="Times New Roman" w:cs="Times New Roman"/>
          <w:sz w:val="24"/>
          <w:szCs w:val="24"/>
        </w:rPr>
        <w:t>riikli</w:t>
      </w:r>
      <w:r w:rsidR="00C3789C">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ku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poliitika</w:t>
      </w:r>
      <w:r w:rsidR="00C3789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ning </w:t>
      </w:r>
      <w:r w:rsidR="00C3789C">
        <w:rPr>
          <w:rFonts w:ascii="Times New Roman" w:eastAsia="Times New Roman" w:hAnsi="Times New Roman" w:cs="Times New Roman"/>
          <w:sz w:val="24"/>
          <w:szCs w:val="24"/>
        </w:rPr>
        <w:t xml:space="preserve">korraldada </w:t>
      </w:r>
      <w:r w:rsidR="00180A2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w:t>
      </w:r>
      <w:r w:rsidR="00C3789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7B69CD">
        <w:rPr>
          <w:rFonts w:ascii="Times New Roman" w:eastAsia="Times New Roman" w:hAnsi="Times New Roman" w:cs="Times New Roman"/>
          <w:sz w:val="24"/>
          <w:szCs w:val="24"/>
        </w:rPr>
        <w:t xml:space="preserve">TA valdkonna eest vastutav ministeerium koordineerib ka ministeeriumite TA tegevust. </w:t>
      </w:r>
      <w:r w:rsidR="009E6C18" w:rsidRPr="009E6C18">
        <w:rPr>
          <w:rFonts w:ascii="Times New Roman" w:eastAsia="Times New Roman" w:hAnsi="Times New Roman" w:cs="Times New Roman"/>
          <w:sz w:val="24"/>
          <w:szCs w:val="24"/>
        </w:rPr>
        <w:t xml:space="preserve">TA </w:t>
      </w:r>
      <w:proofErr w:type="spellStart"/>
      <w:r w:rsidR="009E6C18" w:rsidRPr="009E6C18">
        <w:rPr>
          <w:rFonts w:ascii="Times New Roman" w:eastAsia="Times New Roman" w:hAnsi="Times New Roman" w:cs="Times New Roman"/>
          <w:sz w:val="24"/>
          <w:szCs w:val="24"/>
        </w:rPr>
        <w:t>ministeeriumiteülese</w:t>
      </w:r>
      <w:proofErr w:type="spellEnd"/>
      <w:r w:rsidR="009E6C18" w:rsidRPr="009E6C18">
        <w:rPr>
          <w:rFonts w:ascii="Times New Roman" w:eastAsia="Times New Roman" w:hAnsi="Times New Roman" w:cs="Times New Roman"/>
          <w:sz w:val="24"/>
          <w:szCs w:val="24"/>
        </w:rPr>
        <w:t xml:space="preserve"> koordineerimise vajadus tuleneb </w:t>
      </w:r>
      <w:r w:rsidR="009E6C18" w:rsidRPr="009E6C18">
        <w:rPr>
          <w:rFonts w:ascii="Times New Roman" w:eastAsia="Times New Roman" w:hAnsi="Times New Roman" w:cs="Times New Roman"/>
          <w:sz w:val="24"/>
          <w:szCs w:val="24"/>
        </w:rPr>
        <w:lastRenderedPageBreak/>
        <w:t xml:space="preserve">eelkõige avaliku sektori TA vajaduse ja mahtude suurenemisest, millest võib tekkida oht TA süsteemi killustumiseks ja tegevuste dubleerimiseks. Koordineerimise eesmärk ongi tagada TA süsteemi terviklik toimimine ja areng, siduda ministeeriumite TA tugevamalt riigi strateegiliste sihtidega, tõhustada ministeeriumite koostööd TA kavandamisel ja rakendamisel ning parandada ametnike oskust kaasata poliitikakujundamisse teadust ja teadlasi. </w:t>
      </w:r>
      <w:r w:rsidR="007B69CD">
        <w:rPr>
          <w:rFonts w:ascii="Times New Roman" w:eastAsia="Times New Roman" w:hAnsi="Times New Roman" w:cs="Times New Roman"/>
          <w:sz w:val="24"/>
          <w:szCs w:val="24"/>
        </w:rPr>
        <w:t>Ministeeriumite valdkondliku TA koordineerimise ülesanne oli kavas anda Riigikantseleile, kuid kuna Riigikantseleil ei ole võimalik üle võtta kõiki valdkondliku TA koordineerimisega kaasnevaid ülesandeid, leiti, et see funktsioon jääb siiski teadus- ja arendustegevuse eest vastutavale ministeeriumile.</w:t>
      </w:r>
    </w:p>
    <w:p w14:paraId="00000047" w14:textId="5ABF769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Uue ülesandena võrreldes kehtiva seadusega on sätestatud </w:t>
      </w:r>
      <w:r w:rsidR="00180A20">
        <w:rPr>
          <w:rFonts w:ascii="Times New Roman" w:eastAsia="Times New Roman" w:hAnsi="Times New Roman" w:cs="Times New Roman"/>
          <w:sz w:val="24"/>
          <w:szCs w:val="24"/>
        </w:rPr>
        <w:t>TA valdkonna</w:t>
      </w:r>
      <w:r w:rsidR="004A0074">
        <w:rPr>
          <w:rFonts w:ascii="Times New Roman" w:eastAsia="Times New Roman" w:hAnsi="Times New Roman" w:cs="Times New Roman"/>
          <w:sz w:val="24"/>
          <w:szCs w:val="24"/>
        </w:rPr>
        <w:t xml:space="preserve"> eest vastutava </w:t>
      </w:r>
      <w:r>
        <w:rPr>
          <w:rFonts w:ascii="Times New Roman" w:eastAsia="Times New Roman" w:hAnsi="Times New Roman" w:cs="Times New Roman"/>
          <w:sz w:val="24"/>
          <w:szCs w:val="24"/>
        </w:rPr>
        <w:t>ministeeriumi ülesanded seoses teaduseetika süsteemi</w:t>
      </w:r>
      <w:r w:rsidR="00EF13B8">
        <w:rPr>
          <w:rFonts w:ascii="Times New Roman" w:eastAsia="Times New Roman" w:hAnsi="Times New Roman" w:cs="Times New Roman"/>
          <w:sz w:val="24"/>
          <w:szCs w:val="24"/>
        </w:rPr>
        <w:t xml:space="preserve"> toimimise tagamisega</w:t>
      </w:r>
      <w:r>
        <w:rPr>
          <w:rFonts w:ascii="Times New Roman" w:eastAsia="Times New Roman" w:hAnsi="Times New Roman" w:cs="Times New Roman"/>
          <w:sz w:val="24"/>
          <w:szCs w:val="24"/>
        </w:rPr>
        <w:t xml:space="preserve">, teaduseetika valdkonna täpsem korraldus sätestatakse vastavas alamaktis. Lisaks korraldab </w:t>
      </w:r>
      <w:r w:rsidR="00180A20">
        <w:rPr>
          <w:rFonts w:ascii="Times New Roman" w:eastAsia="Times New Roman" w:hAnsi="Times New Roman" w:cs="Times New Roman"/>
          <w:sz w:val="24"/>
          <w:szCs w:val="24"/>
        </w:rPr>
        <w:t>TA</w:t>
      </w:r>
      <w:r w:rsidR="00DC2CEB">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valdkonna </w:t>
      </w:r>
      <w:r w:rsidR="004A0074">
        <w:rPr>
          <w:rFonts w:ascii="Times New Roman" w:eastAsia="Times New Roman" w:hAnsi="Times New Roman" w:cs="Times New Roman"/>
          <w:sz w:val="24"/>
          <w:szCs w:val="24"/>
        </w:rPr>
        <w:t xml:space="preserve">eest vastutav </w:t>
      </w:r>
      <w:r>
        <w:rPr>
          <w:rFonts w:ascii="Times New Roman" w:eastAsia="Times New Roman" w:hAnsi="Times New Roman" w:cs="Times New Roman"/>
          <w:sz w:val="24"/>
          <w:szCs w:val="24"/>
        </w:rPr>
        <w:t xml:space="preserve">ministeerium </w:t>
      </w:r>
      <w:proofErr w:type="spellStart"/>
      <w:r>
        <w:rPr>
          <w:rFonts w:ascii="Times New Roman" w:eastAsia="Times New Roman" w:hAnsi="Times New Roman" w:cs="Times New Roman"/>
          <w:sz w:val="24"/>
          <w:szCs w:val="24"/>
        </w:rPr>
        <w:t>TA-asutuste</w:t>
      </w:r>
      <w:proofErr w:type="spellEnd"/>
      <w:r w:rsidR="00EF13B8">
        <w:rPr>
          <w:rFonts w:ascii="Times New Roman" w:eastAsia="Times New Roman" w:hAnsi="Times New Roman" w:cs="Times New Roman"/>
          <w:sz w:val="24"/>
          <w:szCs w:val="24"/>
        </w:rPr>
        <w:t xml:space="preserve">, ülikoolide ja </w:t>
      </w:r>
      <w:proofErr w:type="spellStart"/>
      <w:r w:rsidR="00EF13B8">
        <w:rPr>
          <w:rFonts w:ascii="Times New Roman" w:eastAsia="Times New Roman" w:hAnsi="Times New Roman" w:cs="Times New Roman"/>
          <w:sz w:val="24"/>
          <w:szCs w:val="24"/>
        </w:rPr>
        <w:t>evalveeritud</w:t>
      </w:r>
      <w:proofErr w:type="spellEnd"/>
      <w:r w:rsidR="00EF13B8">
        <w:rPr>
          <w:rFonts w:ascii="Times New Roman" w:eastAsia="Times New Roman" w:hAnsi="Times New Roman" w:cs="Times New Roman"/>
          <w:sz w:val="24"/>
          <w:szCs w:val="24"/>
        </w:rPr>
        <w:t xml:space="preserve"> rakenduskõrgkoolide</w:t>
      </w:r>
      <w:r w:rsidDel="00C47575">
        <w:rPr>
          <w:rFonts w:ascii="Times New Roman" w:eastAsia="Times New Roman" w:hAnsi="Times New Roman" w:cs="Times New Roman"/>
          <w:sz w:val="24"/>
          <w:szCs w:val="24"/>
        </w:rPr>
        <w:t xml:space="preserve"> </w:t>
      </w:r>
      <w:r w:rsidR="00C47575">
        <w:rPr>
          <w:rFonts w:ascii="Times New Roman" w:eastAsia="Times New Roman" w:hAnsi="Times New Roman" w:cs="Times New Roman"/>
          <w:sz w:val="24"/>
          <w:szCs w:val="24"/>
        </w:rPr>
        <w:t xml:space="preserve">rahastamist </w:t>
      </w:r>
      <w:r>
        <w:rPr>
          <w:rFonts w:ascii="Times New Roman" w:eastAsia="Times New Roman" w:hAnsi="Times New Roman" w:cs="Times New Roman"/>
          <w:sz w:val="24"/>
          <w:szCs w:val="24"/>
        </w:rPr>
        <w:t xml:space="preserve">riigieelarvest, koordineerib riiklikul tasandil rahvusvahelist </w:t>
      </w:r>
      <w:proofErr w:type="spellStart"/>
      <w:r w:rsidR="00EF13B8">
        <w:rPr>
          <w:rFonts w:ascii="Times New Roman" w:eastAsia="Times New Roman" w:hAnsi="Times New Roman" w:cs="Times New Roman"/>
          <w:sz w:val="24"/>
          <w:szCs w:val="24"/>
        </w:rPr>
        <w:t>TA-alast</w:t>
      </w:r>
      <w:proofErr w:type="spellEnd"/>
      <w:r w:rsidR="00EF13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koostööd, korraldab </w:t>
      </w:r>
      <w:r w:rsidR="00EF13B8">
        <w:rPr>
          <w:rFonts w:ascii="Times New Roman" w:eastAsia="Times New Roman" w:hAnsi="Times New Roman" w:cs="Times New Roman"/>
          <w:sz w:val="24"/>
          <w:szCs w:val="24"/>
        </w:rPr>
        <w:t>asutuste ja juriidiliste isikute</w:t>
      </w:r>
      <w:r w:rsidR="00D405B9">
        <w:rPr>
          <w:rFonts w:ascii="Times New Roman" w:eastAsia="Times New Roman" w:hAnsi="Times New Roman" w:cs="Times New Roman"/>
          <w:sz w:val="24"/>
          <w:szCs w:val="24"/>
        </w:rPr>
        <w:t xml:space="preserve"> </w:t>
      </w:r>
      <w:r w:rsidR="00180A20">
        <w:rPr>
          <w:rFonts w:ascii="Times New Roman" w:eastAsia="Times New Roman" w:hAnsi="Times New Roman" w:cs="Times New Roman"/>
          <w:sz w:val="24"/>
          <w:szCs w:val="24"/>
        </w:rPr>
        <w:t xml:space="preserve">TA </w:t>
      </w:r>
      <w:r w:rsidR="007A7891">
        <w:rPr>
          <w:rFonts w:ascii="Times New Roman" w:eastAsia="Times New Roman" w:hAnsi="Times New Roman" w:cs="Times New Roman"/>
          <w:sz w:val="24"/>
          <w:szCs w:val="24"/>
        </w:rPr>
        <w:t xml:space="preserve">tegevuse kvaliteedi hindamist </w:t>
      </w:r>
      <w:r>
        <w:rPr>
          <w:rFonts w:ascii="Times New Roman" w:eastAsia="Times New Roman" w:hAnsi="Times New Roman" w:cs="Times New Roman"/>
          <w:sz w:val="24"/>
          <w:szCs w:val="24"/>
        </w:rPr>
        <w:t xml:space="preserve">ning TA </w:t>
      </w:r>
      <w:r w:rsidR="00EF13B8">
        <w:rPr>
          <w:rFonts w:ascii="Times New Roman" w:eastAsia="Times New Roman" w:hAnsi="Times New Roman" w:cs="Times New Roman"/>
          <w:sz w:val="24"/>
          <w:szCs w:val="24"/>
        </w:rPr>
        <w:t xml:space="preserve">valdkonna </w:t>
      </w:r>
      <w:r>
        <w:rPr>
          <w:rFonts w:ascii="Times New Roman" w:eastAsia="Times New Roman" w:hAnsi="Times New Roman" w:cs="Times New Roman"/>
          <w:sz w:val="24"/>
          <w:szCs w:val="24"/>
        </w:rPr>
        <w:t xml:space="preserve">riiklikke konkursse. </w:t>
      </w:r>
      <w:proofErr w:type="spellStart"/>
      <w:r w:rsidR="00C47575">
        <w:rPr>
          <w:rFonts w:ascii="Times New Roman" w:eastAsia="Times New Roman" w:hAnsi="Times New Roman" w:cs="Times New Roman"/>
          <w:sz w:val="24"/>
          <w:szCs w:val="24"/>
        </w:rPr>
        <w:t>TA</w:t>
      </w:r>
      <w:r w:rsidR="00180A20">
        <w:rPr>
          <w:rFonts w:ascii="Times New Roman" w:eastAsia="Times New Roman" w:hAnsi="Times New Roman" w:cs="Times New Roman"/>
          <w:sz w:val="24"/>
          <w:szCs w:val="24"/>
        </w:rPr>
        <w:t>-</w:t>
      </w:r>
      <w:r w:rsidR="00C47575">
        <w:rPr>
          <w:rFonts w:ascii="Times New Roman" w:eastAsia="Times New Roman" w:hAnsi="Times New Roman" w:cs="Times New Roman"/>
          <w:sz w:val="24"/>
          <w:szCs w:val="24"/>
        </w:rPr>
        <w:t>asutuste</w:t>
      </w:r>
      <w:proofErr w:type="spellEnd"/>
      <w:r w:rsidR="00C47575">
        <w:rPr>
          <w:rFonts w:ascii="Times New Roman" w:eastAsia="Times New Roman" w:hAnsi="Times New Roman" w:cs="Times New Roman"/>
          <w:sz w:val="24"/>
          <w:szCs w:val="24"/>
        </w:rPr>
        <w:t xml:space="preserve"> rahastamise all on </w:t>
      </w:r>
      <w:r w:rsidR="007B69CD">
        <w:rPr>
          <w:rFonts w:ascii="Times New Roman" w:eastAsia="Times New Roman" w:hAnsi="Times New Roman" w:cs="Times New Roman"/>
          <w:sz w:val="24"/>
          <w:szCs w:val="24"/>
        </w:rPr>
        <w:t xml:space="preserve">siinkohal </w:t>
      </w:r>
      <w:r w:rsidR="00C47575">
        <w:rPr>
          <w:rFonts w:ascii="Times New Roman" w:eastAsia="Times New Roman" w:hAnsi="Times New Roman" w:cs="Times New Roman"/>
          <w:sz w:val="24"/>
          <w:szCs w:val="24"/>
        </w:rPr>
        <w:t xml:space="preserve">mõeldud </w:t>
      </w:r>
      <w:r w:rsidR="007B69CD">
        <w:rPr>
          <w:rFonts w:ascii="Times New Roman" w:eastAsia="Times New Roman" w:hAnsi="Times New Roman" w:cs="Times New Roman"/>
          <w:sz w:val="24"/>
          <w:szCs w:val="24"/>
        </w:rPr>
        <w:t xml:space="preserve">§-s 17 sätestatud </w:t>
      </w:r>
      <w:r w:rsidR="009E6C18">
        <w:rPr>
          <w:rFonts w:ascii="Times New Roman" w:eastAsia="Times New Roman" w:hAnsi="Times New Roman" w:cs="Times New Roman"/>
          <w:sz w:val="24"/>
          <w:szCs w:val="24"/>
        </w:rPr>
        <w:t>asutuse</w:t>
      </w:r>
      <w:r w:rsidR="00C47575">
        <w:rPr>
          <w:rFonts w:ascii="Times New Roman" w:eastAsia="Times New Roman" w:hAnsi="Times New Roman" w:cs="Times New Roman"/>
          <w:sz w:val="24"/>
          <w:szCs w:val="24"/>
        </w:rPr>
        <w:t xml:space="preserve"> </w:t>
      </w:r>
      <w:r w:rsidR="009E6C18">
        <w:rPr>
          <w:rFonts w:ascii="Times New Roman" w:eastAsia="Times New Roman" w:hAnsi="Times New Roman" w:cs="Times New Roman"/>
          <w:sz w:val="24"/>
          <w:szCs w:val="24"/>
        </w:rPr>
        <w:t>teadus- ja arendus</w:t>
      </w:r>
      <w:r w:rsidR="00C47575">
        <w:rPr>
          <w:rFonts w:ascii="Times New Roman" w:eastAsia="Times New Roman" w:hAnsi="Times New Roman" w:cs="Times New Roman"/>
          <w:sz w:val="24"/>
          <w:szCs w:val="24"/>
        </w:rPr>
        <w:t>tegevus</w:t>
      </w:r>
      <w:r w:rsidR="009E6C18">
        <w:rPr>
          <w:rFonts w:ascii="Times New Roman" w:eastAsia="Times New Roman" w:hAnsi="Times New Roman" w:cs="Times New Roman"/>
          <w:sz w:val="24"/>
          <w:szCs w:val="24"/>
        </w:rPr>
        <w:t xml:space="preserve">e </w:t>
      </w:r>
      <w:r w:rsidR="00C47575">
        <w:rPr>
          <w:rFonts w:ascii="Times New Roman" w:eastAsia="Times New Roman" w:hAnsi="Times New Roman" w:cs="Times New Roman"/>
          <w:sz w:val="24"/>
          <w:szCs w:val="24"/>
        </w:rPr>
        <w:t xml:space="preserve">toetust riigi </w:t>
      </w:r>
      <w:r w:rsidR="00180A20">
        <w:rPr>
          <w:rFonts w:ascii="Times New Roman" w:eastAsia="Times New Roman" w:hAnsi="Times New Roman" w:cs="Times New Roman"/>
          <w:sz w:val="24"/>
          <w:szCs w:val="24"/>
        </w:rPr>
        <w:t xml:space="preserve">ja </w:t>
      </w:r>
      <w:r w:rsidR="00C47575">
        <w:rPr>
          <w:rFonts w:ascii="Times New Roman" w:eastAsia="Times New Roman" w:hAnsi="Times New Roman" w:cs="Times New Roman"/>
          <w:sz w:val="24"/>
          <w:szCs w:val="24"/>
        </w:rPr>
        <w:t>avalik-õiguslikele</w:t>
      </w:r>
      <w:r w:rsidR="00180A20">
        <w:rPr>
          <w:rFonts w:ascii="Times New Roman" w:eastAsia="Times New Roman" w:hAnsi="Times New Roman" w:cs="Times New Roman"/>
          <w:sz w:val="24"/>
          <w:szCs w:val="24"/>
        </w:rPr>
        <w:t>, mittetulundusühingute ja sihtasutustena tegutsevatele</w:t>
      </w:r>
      <w:r w:rsidR="00C47575">
        <w:rPr>
          <w:rFonts w:ascii="Times New Roman" w:eastAsia="Times New Roman" w:hAnsi="Times New Roman" w:cs="Times New Roman"/>
          <w:sz w:val="24"/>
          <w:szCs w:val="24"/>
        </w:rPr>
        <w:t xml:space="preserve"> </w:t>
      </w:r>
      <w:proofErr w:type="spellStart"/>
      <w:r w:rsidR="00180A20">
        <w:rPr>
          <w:rFonts w:ascii="Times New Roman" w:eastAsia="Times New Roman" w:hAnsi="Times New Roman" w:cs="Times New Roman"/>
          <w:sz w:val="24"/>
          <w:szCs w:val="24"/>
        </w:rPr>
        <w:t>TA-</w:t>
      </w:r>
      <w:r w:rsidR="00C47575">
        <w:rPr>
          <w:rFonts w:ascii="Times New Roman" w:eastAsia="Times New Roman" w:hAnsi="Times New Roman" w:cs="Times New Roman"/>
          <w:sz w:val="24"/>
          <w:szCs w:val="24"/>
        </w:rPr>
        <w:t>asutustele</w:t>
      </w:r>
      <w:proofErr w:type="spellEnd"/>
      <w:r w:rsidR="00C47575">
        <w:rPr>
          <w:rFonts w:ascii="Times New Roman" w:eastAsia="Times New Roman" w:hAnsi="Times New Roman" w:cs="Times New Roman"/>
          <w:sz w:val="24"/>
          <w:szCs w:val="24"/>
        </w:rPr>
        <w:t xml:space="preserve">, ülikoolidele ning </w:t>
      </w:r>
      <w:proofErr w:type="spellStart"/>
      <w:r w:rsidR="00C47575">
        <w:rPr>
          <w:rFonts w:ascii="Times New Roman" w:eastAsia="Times New Roman" w:hAnsi="Times New Roman" w:cs="Times New Roman"/>
          <w:sz w:val="24"/>
          <w:szCs w:val="24"/>
        </w:rPr>
        <w:t>evalveeritud</w:t>
      </w:r>
      <w:proofErr w:type="spellEnd"/>
      <w:r w:rsidR="00C47575">
        <w:rPr>
          <w:rFonts w:ascii="Times New Roman" w:eastAsia="Times New Roman" w:hAnsi="Times New Roman" w:cs="Times New Roman"/>
          <w:sz w:val="24"/>
          <w:szCs w:val="24"/>
        </w:rPr>
        <w:t xml:space="preserve"> rakenduskõrgkoolidele</w:t>
      </w:r>
      <w:r w:rsidR="00C3789C">
        <w:rPr>
          <w:rFonts w:ascii="Times New Roman" w:eastAsia="Times New Roman" w:hAnsi="Times New Roman" w:cs="Times New Roman"/>
          <w:sz w:val="24"/>
          <w:szCs w:val="24"/>
        </w:rPr>
        <w:t>;</w:t>
      </w:r>
      <w:r w:rsidR="009E6C18">
        <w:rPr>
          <w:rFonts w:ascii="Times New Roman" w:eastAsia="Times New Roman" w:hAnsi="Times New Roman" w:cs="Times New Roman"/>
          <w:sz w:val="24"/>
          <w:szCs w:val="24"/>
        </w:rPr>
        <w:t xml:space="preserve"> eraõiguslike </w:t>
      </w:r>
      <w:proofErr w:type="spellStart"/>
      <w:r w:rsidR="009E6C18">
        <w:rPr>
          <w:rFonts w:ascii="Times New Roman" w:eastAsia="Times New Roman" w:hAnsi="Times New Roman" w:cs="Times New Roman"/>
          <w:sz w:val="24"/>
          <w:szCs w:val="24"/>
        </w:rPr>
        <w:t>TA</w:t>
      </w:r>
      <w:r w:rsidR="00180A20">
        <w:rPr>
          <w:rFonts w:ascii="Times New Roman" w:eastAsia="Times New Roman" w:hAnsi="Times New Roman" w:cs="Times New Roman"/>
          <w:sz w:val="24"/>
          <w:szCs w:val="24"/>
        </w:rPr>
        <w:t>-</w:t>
      </w:r>
      <w:r w:rsidR="009E6C18">
        <w:rPr>
          <w:rFonts w:ascii="Times New Roman" w:eastAsia="Times New Roman" w:hAnsi="Times New Roman" w:cs="Times New Roman"/>
          <w:sz w:val="24"/>
          <w:szCs w:val="24"/>
        </w:rPr>
        <w:t>asutuste</w:t>
      </w:r>
      <w:proofErr w:type="spellEnd"/>
      <w:r w:rsidR="009E6C18">
        <w:rPr>
          <w:rFonts w:ascii="Times New Roman" w:eastAsia="Times New Roman" w:hAnsi="Times New Roman" w:cs="Times New Roman"/>
          <w:sz w:val="24"/>
          <w:szCs w:val="24"/>
        </w:rPr>
        <w:t xml:space="preserve"> tegevustoetuse andmine on innovatsiooni eest vastutava ministeeriumi pädevuses</w:t>
      </w:r>
      <w:r w:rsidR="00C47575">
        <w:rPr>
          <w:rFonts w:ascii="Times New Roman" w:eastAsia="Times New Roman" w:hAnsi="Times New Roman" w:cs="Times New Roman"/>
          <w:sz w:val="24"/>
          <w:szCs w:val="24"/>
        </w:rPr>
        <w:t>. §</w:t>
      </w:r>
      <w:r w:rsidR="00C3789C">
        <w:rPr>
          <w:rFonts w:ascii="Times New Roman" w:eastAsia="Times New Roman" w:hAnsi="Times New Roman" w:cs="Times New Roman"/>
          <w:sz w:val="24"/>
          <w:szCs w:val="24"/>
        </w:rPr>
        <w:t>-s</w:t>
      </w:r>
      <w:r w:rsidR="00C47575">
        <w:rPr>
          <w:rFonts w:ascii="Times New Roman" w:eastAsia="Times New Roman" w:hAnsi="Times New Roman" w:cs="Times New Roman"/>
          <w:sz w:val="24"/>
          <w:szCs w:val="24"/>
        </w:rPr>
        <w:t xml:space="preserve"> 1</w:t>
      </w:r>
      <w:r w:rsidR="009E6C18">
        <w:rPr>
          <w:rFonts w:ascii="Times New Roman" w:eastAsia="Times New Roman" w:hAnsi="Times New Roman" w:cs="Times New Roman"/>
          <w:sz w:val="24"/>
          <w:szCs w:val="24"/>
        </w:rPr>
        <w:t>8</w:t>
      </w:r>
      <w:r w:rsidR="00C47575">
        <w:rPr>
          <w:rFonts w:ascii="Times New Roman" w:eastAsia="Times New Roman" w:hAnsi="Times New Roman" w:cs="Times New Roman"/>
          <w:sz w:val="24"/>
          <w:szCs w:val="24"/>
        </w:rPr>
        <w:t xml:space="preserve"> käsitle</w:t>
      </w:r>
      <w:r w:rsidR="00C3789C">
        <w:rPr>
          <w:rFonts w:ascii="Times New Roman" w:eastAsia="Times New Roman" w:hAnsi="Times New Roman" w:cs="Times New Roman"/>
          <w:sz w:val="24"/>
          <w:szCs w:val="24"/>
        </w:rPr>
        <w:t>takse</w:t>
      </w:r>
      <w:r w:rsidR="00C47575">
        <w:rPr>
          <w:rFonts w:ascii="Times New Roman" w:eastAsia="Times New Roman" w:hAnsi="Times New Roman" w:cs="Times New Roman"/>
          <w:sz w:val="24"/>
          <w:szCs w:val="24"/>
        </w:rPr>
        <w:t xml:space="preserve"> uurimistoetusi, mille väljaandmine on samuti TA </w:t>
      </w:r>
      <w:r w:rsidR="00F91A20">
        <w:rPr>
          <w:rFonts w:ascii="Times New Roman" w:eastAsia="Times New Roman" w:hAnsi="Times New Roman" w:cs="Times New Roman"/>
          <w:sz w:val="24"/>
          <w:szCs w:val="24"/>
        </w:rPr>
        <w:t xml:space="preserve">valdkonna </w:t>
      </w:r>
      <w:r w:rsidR="00C47575">
        <w:rPr>
          <w:rFonts w:ascii="Times New Roman" w:eastAsia="Times New Roman" w:hAnsi="Times New Roman" w:cs="Times New Roman"/>
          <w:sz w:val="24"/>
          <w:szCs w:val="24"/>
        </w:rPr>
        <w:t>eest vastutava ministeeriumi haldusalas ning mille sihtrühma</w:t>
      </w:r>
      <w:r w:rsidR="00C3789C">
        <w:rPr>
          <w:rFonts w:ascii="Times New Roman" w:eastAsia="Times New Roman" w:hAnsi="Times New Roman" w:cs="Times New Roman"/>
          <w:sz w:val="24"/>
          <w:szCs w:val="24"/>
        </w:rPr>
        <w:t>d</w:t>
      </w:r>
      <w:r w:rsidR="00C47575">
        <w:rPr>
          <w:rFonts w:ascii="Times New Roman" w:eastAsia="Times New Roman" w:hAnsi="Times New Roman" w:cs="Times New Roman"/>
          <w:sz w:val="24"/>
          <w:szCs w:val="24"/>
        </w:rPr>
        <w:t xml:space="preserve"> on kõik </w:t>
      </w:r>
      <w:proofErr w:type="spellStart"/>
      <w:r w:rsidR="00C47575">
        <w:rPr>
          <w:rFonts w:ascii="Times New Roman" w:eastAsia="Times New Roman" w:hAnsi="Times New Roman" w:cs="Times New Roman"/>
          <w:sz w:val="24"/>
          <w:szCs w:val="24"/>
        </w:rPr>
        <w:t>TA</w:t>
      </w:r>
      <w:r w:rsidR="00C41A6A">
        <w:rPr>
          <w:rFonts w:ascii="Times New Roman" w:eastAsia="Times New Roman" w:hAnsi="Times New Roman" w:cs="Times New Roman"/>
          <w:sz w:val="24"/>
          <w:szCs w:val="24"/>
        </w:rPr>
        <w:t>-</w:t>
      </w:r>
      <w:r w:rsidR="00C47575">
        <w:rPr>
          <w:rFonts w:ascii="Times New Roman" w:eastAsia="Times New Roman" w:hAnsi="Times New Roman" w:cs="Times New Roman"/>
          <w:sz w:val="24"/>
          <w:szCs w:val="24"/>
        </w:rPr>
        <w:t>asutused</w:t>
      </w:r>
      <w:proofErr w:type="spellEnd"/>
      <w:r w:rsidR="00C47575">
        <w:rPr>
          <w:rFonts w:ascii="Times New Roman" w:eastAsia="Times New Roman" w:hAnsi="Times New Roman" w:cs="Times New Roman"/>
          <w:sz w:val="24"/>
          <w:szCs w:val="24"/>
        </w:rPr>
        <w:t xml:space="preserve">, ülikoolid </w:t>
      </w:r>
      <w:r w:rsidR="00C3789C">
        <w:rPr>
          <w:rFonts w:ascii="Times New Roman" w:eastAsia="Times New Roman" w:hAnsi="Times New Roman" w:cs="Times New Roman"/>
          <w:sz w:val="24"/>
          <w:szCs w:val="24"/>
        </w:rPr>
        <w:t>ja</w:t>
      </w:r>
      <w:r w:rsidR="00C47575">
        <w:rPr>
          <w:rFonts w:ascii="Times New Roman" w:eastAsia="Times New Roman" w:hAnsi="Times New Roman" w:cs="Times New Roman"/>
          <w:sz w:val="24"/>
          <w:szCs w:val="24"/>
        </w:rPr>
        <w:t xml:space="preserve"> </w:t>
      </w:r>
      <w:proofErr w:type="spellStart"/>
      <w:r w:rsidR="00EF13B8">
        <w:rPr>
          <w:rFonts w:ascii="Times New Roman" w:eastAsia="Times New Roman" w:hAnsi="Times New Roman" w:cs="Times New Roman"/>
          <w:sz w:val="24"/>
          <w:szCs w:val="24"/>
        </w:rPr>
        <w:t>evalveeritud</w:t>
      </w:r>
      <w:proofErr w:type="spellEnd"/>
      <w:r w:rsidR="00EF13B8">
        <w:rPr>
          <w:rFonts w:ascii="Times New Roman" w:eastAsia="Times New Roman" w:hAnsi="Times New Roman" w:cs="Times New Roman"/>
          <w:sz w:val="24"/>
          <w:szCs w:val="24"/>
        </w:rPr>
        <w:t xml:space="preserve"> </w:t>
      </w:r>
      <w:r w:rsidR="00C47575">
        <w:rPr>
          <w:rFonts w:ascii="Times New Roman" w:eastAsia="Times New Roman" w:hAnsi="Times New Roman" w:cs="Times New Roman"/>
          <w:sz w:val="24"/>
          <w:szCs w:val="24"/>
        </w:rPr>
        <w:t xml:space="preserve">rakenduskõrgkoolid. </w:t>
      </w:r>
      <w:r w:rsidR="007B69CD">
        <w:rPr>
          <w:rFonts w:ascii="Times New Roman" w:eastAsia="Times New Roman" w:hAnsi="Times New Roman" w:cs="Times New Roman"/>
          <w:sz w:val="24"/>
          <w:szCs w:val="24"/>
        </w:rPr>
        <w:t>TA valdkonna eest vastutav ministeerium toetab ka avaliku sektori TA tugistruktuuride toimimist ja korraldab nende rahastamist süsteemitoetustest</w:t>
      </w:r>
      <w:r w:rsidR="00CB175C">
        <w:rPr>
          <w:rFonts w:ascii="Times New Roman" w:eastAsia="Times New Roman" w:hAnsi="Times New Roman" w:cs="Times New Roman"/>
          <w:sz w:val="24"/>
          <w:szCs w:val="24"/>
        </w:rPr>
        <w:t xml:space="preserve"> vastavalt §-s 20 sätestatule</w:t>
      </w:r>
      <w:r w:rsidR="007B69CD">
        <w:rPr>
          <w:rFonts w:ascii="Times New Roman" w:eastAsia="Times New Roman" w:hAnsi="Times New Roman" w:cs="Times New Roman"/>
          <w:sz w:val="24"/>
          <w:szCs w:val="24"/>
        </w:rPr>
        <w:t xml:space="preserve">. </w:t>
      </w:r>
      <w:r w:rsidR="005E5260">
        <w:rPr>
          <w:rFonts w:ascii="Times New Roman" w:eastAsia="Times New Roman" w:hAnsi="Times New Roman" w:cs="Times New Roman"/>
          <w:sz w:val="24"/>
          <w:szCs w:val="24"/>
        </w:rPr>
        <w:t>Tugistruktuuride all on silmas peetud</w:t>
      </w:r>
      <w:r w:rsidR="00CB175C">
        <w:rPr>
          <w:rFonts w:ascii="Times New Roman" w:eastAsia="Times New Roman" w:hAnsi="Times New Roman" w:cs="Times New Roman"/>
          <w:sz w:val="24"/>
          <w:szCs w:val="24"/>
        </w:rPr>
        <w:t xml:space="preserve"> näiteks teadusraamatukogude ja -kollektsioonide, TA </w:t>
      </w:r>
      <w:r w:rsidR="00EF13B8">
        <w:rPr>
          <w:rFonts w:ascii="Times New Roman" w:eastAsia="Times New Roman" w:hAnsi="Times New Roman" w:cs="Times New Roman"/>
          <w:sz w:val="24"/>
          <w:szCs w:val="24"/>
        </w:rPr>
        <w:t xml:space="preserve">poliitika </w:t>
      </w:r>
      <w:r w:rsidR="00CB175C">
        <w:rPr>
          <w:rFonts w:ascii="Times New Roman" w:eastAsia="Times New Roman" w:hAnsi="Times New Roman" w:cs="Times New Roman"/>
          <w:sz w:val="24"/>
          <w:szCs w:val="24"/>
        </w:rPr>
        <w:t xml:space="preserve">rakendusüksuse </w:t>
      </w:r>
      <w:r w:rsidR="00C3789C">
        <w:rPr>
          <w:rFonts w:ascii="Times New Roman" w:eastAsia="Times New Roman" w:hAnsi="Times New Roman" w:cs="Times New Roman"/>
          <w:sz w:val="24"/>
          <w:szCs w:val="24"/>
        </w:rPr>
        <w:t>ning</w:t>
      </w:r>
      <w:r w:rsidR="00CB175C">
        <w:rPr>
          <w:rFonts w:ascii="Times New Roman" w:eastAsia="Times New Roman" w:hAnsi="Times New Roman" w:cs="Times New Roman"/>
          <w:sz w:val="24"/>
          <w:szCs w:val="24"/>
        </w:rPr>
        <w:t xml:space="preserve"> Eesti Teaduste Akadeemia tegevuse toetamist jm. </w:t>
      </w:r>
      <w:r w:rsidR="007B69CD">
        <w:rPr>
          <w:rFonts w:ascii="Times New Roman" w:eastAsia="Times New Roman" w:hAnsi="Times New Roman" w:cs="Times New Roman"/>
          <w:sz w:val="24"/>
          <w:szCs w:val="24"/>
        </w:rPr>
        <w:t xml:space="preserve">TA </w:t>
      </w:r>
      <w:r w:rsidR="004A0074">
        <w:rPr>
          <w:rFonts w:ascii="Times New Roman" w:eastAsia="Times New Roman" w:hAnsi="Times New Roman" w:cs="Times New Roman"/>
          <w:sz w:val="24"/>
          <w:szCs w:val="24"/>
        </w:rPr>
        <w:t xml:space="preserve">tegevuse eest vastutava </w:t>
      </w:r>
      <w:r w:rsidR="00CF3425">
        <w:rPr>
          <w:rFonts w:ascii="Times New Roman" w:eastAsia="Times New Roman" w:hAnsi="Times New Roman" w:cs="Times New Roman"/>
          <w:sz w:val="24"/>
          <w:szCs w:val="24"/>
        </w:rPr>
        <w:t xml:space="preserve">ministeeriumi ülesanne rahvusvahelise koostöö koordineerimises on tagada Eesti </w:t>
      </w:r>
      <w:r w:rsidR="00EF13B8">
        <w:rPr>
          <w:rFonts w:ascii="Times New Roman" w:eastAsia="Times New Roman" w:hAnsi="Times New Roman" w:cs="Times New Roman"/>
          <w:sz w:val="24"/>
          <w:szCs w:val="24"/>
        </w:rPr>
        <w:t>asutustele ja teadlastele</w:t>
      </w:r>
      <w:r w:rsidR="00CF3425">
        <w:rPr>
          <w:rFonts w:ascii="Times New Roman" w:eastAsia="Times New Roman" w:hAnsi="Times New Roman" w:cs="Times New Roman"/>
          <w:sz w:val="24"/>
          <w:szCs w:val="24"/>
        </w:rPr>
        <w:t xml:space="preserve"> võimalused rahvusvaheliseks koostööks. Ühtlasi võib </w:t>
      </w:r>
      <w:r w:rsidR="004A0074">
        <w:rPr>
          <w:rFonts w:ascii="Times New Roman" w:eastAsia="Times New Roman" w:hAnsi="Times New Roman" w:cs="Times New Roman"/>
          <w:sz w:val="24"/>
          <w:szCs w:val="24"/>
        </w:rPr>
        <w:t xml:space="preserve">valdkonna eest vastutav </w:t>
      </w:r>
      <w:r w:rsidR="00CF3425">
        <w:rPr>
          <w:rFonts w:ascii="Times New Roman" w:eastAsia="Times New Roman" w:hAnsi="Times New Roman" w:cs="Times New Roman"/>
          <w:sz w:val="24"/>
          <w:szCs w:val="24"/>
        </w:rPr>
        <w:t xml:space="preserve">ministeerium </w:t>
      </w:r>
      <w:r w:rsidR="00C3789C">
        <w:rPr>
          <w:rFonts w:ascii="Times New Roman" w:eastAsia="Times New Roman" w:hAnsi="Times New Roman" w:cs="Times New Roman"/>
          <w:sz w:val="24"/>
          <w:szCs w:val="24"/>
        </w:rPr>
        <w:t xml:space="preserve">lisaks </w:t>
      </w:r>
      <w:r w:rsidR="00CF3425">
        <w:rPr>
          <w:rFonts w:ascii="Times New Roman" w:eastAsia="Times New Roman" w:hAnsi="Times New Roman" w:cs="Times New Roman"/>
          <w:sz w:val="24"/>
          <w:szCs w:val="24"/>
        </w:rPr>
        <w:t xml:space="preserve">rahastada </w:t>
      </w:r>
      <w:r w:rsidR="004A0074">
        <w:rPr>
          <w:rFonts w:ascii="Times New Roman" w:eastAsia="Times New Roman" w:hAnsi="Times New Roman" w:cs="Times New Roman"/>
          <w:sz w:val="24"/>
          <w:szCs w:val="24"/>
        </w:rPr>
        <w:t xml:space="preserve">teiste </w:t>
      </w:r>
      <w:r w:rsidR="00CF3425">
        <w:rPr>
          <w:rFonts w:ascii="Times New Roman" w:eastAsia="Times New Roman" w:hAnsi="Times New Roman" w:cs="Times New Roman"/>
          <w:sz w:val="24"/>
          <w:szCs w:val="24"/>
        </w:rPr>
        <w:t xml:space="preserve">ministeeriumite algatatud ja rahastatud rahvusvahelist koostööd, juhul kui see on vajalik </w:t>
      </w:r>
      <w:r w:rsidR="00F91A20">
        <w:rPr>
          <w:rFonts w:ascii="Times New Roman" w:eastAsia="Times New Roman" w:hAnsi="Times New Roman" w:cs="Times New Roman"/>
          <w:sz w:val="24"/>
          <w:szCs w:val="24"/>
        </w:rPr>
        <w:t xml:space="preserve">TA </w:t>
      </w:r>
      <w:r w:rsidR="00CF3425">
        <w:rPr>
          <w:rFonts w:ascii="Times New Roman" w:eastAsia="Times New Roman" w:hAnsi="Times New Roman" w:cs="Times New Roman"/>
          <w:sz w:val="24"/>
          <w:szCs w:val="24"/>
        </w:rPr>
        <w:t>süsteemi kui terviku huvides.</w:t>
      </w:r>
    </w:p>
    <w:p w14:paraId="2D3422F9" w14:textId="1A7D10E7" w:rsidR="00215F28" w:rsidRDefault="00215F28"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Eelnõu § 7 lõi</w:t>
      </w:r>
      <w:r w:rsidR="00C3789C">
        <w:rPr>
          <w:rFonts w:ascii="Times New Roman" w:eastAsia="Times New Roman" w:hAnsi="Times New Roman" w:cs="Times New Roman"/>
          <w:b/>
          <w:sz w:val="24"/>
          <w:szCs w:val="24"/>
        </w:rPr>
        <w:t>kes</w:t>
      </w:r>
      <w:r>
        <w:rPr>
          <w:rFonts w:ascii="Times New Roman" w:eastAsia="Times New Roman" w:hAnsi="Times New Roman" w:cs="Times New Roman"/>
          <w:b/>
          <w:sz w:val="24"/>
          <w:szCs w:val="24"/>
        </w:rPr>
        <w:t xml:space="preserve"> 4 </w:t>
      </w:r>
      <w:r w:rsidRPr="00215F28">
        <w:rPr>
          <w:rFonts w:ascii="Times New Roman" w:eastAsia="Times New Roman" w:hAnsi="Times New Roman" w:cs="Times New Roman"/>
          <w:bCs/>
          <w:sz w:val="24"/>
          <w:szCs w:val="24"/>
        </w:rPr>
        <w:t>an</w:t>
      </w:r>
      <w:r w:rsidR="00C3789C">
        <w:rPr>
          <w:rFonts w:ascii="Times New Roman" w:eastAsia="Times New Roman" w:hAnsi="Times New Roman" w:cs="Times New Roman"/>
          <w:bCs/>
          <w:sz w:val="24"/>
          <w:szCs w:val="24"/>
        </w:rPr>
        <w:t xml:space="preserve">takse </w:t>
      </w:r>
      <w:r w:rsidR="00F91A20">
        <w:rPr>
          <w:rFonts w:ascii="Times New Roman" w:eastAsia="Times New Roman" w:hAnsi="Times New Roman" w:cs="Times New Roman"/>
          <w:bCs/>
          <w:sz w:val="24"/>
          <w:szCs w:val="24"/>
        </w:rPr>
        <w:t xml:space="preserve">TA </w:t>
      </w:r>
      <w:r w:rsidR="0017331A">
        <w:rPr>
          <w:rFonts w:ascii="Times New Roman" w:eastAsia="Times New Roman" w:hAnsi="Times New Roman" w:cs="Times New Roman"/>
          <w:bCs/>
          <w:sz w:val="24"/>
          <w:szCs w:val="24"/>
        </w:rPr>
        <w:t xml:space="preserve">tegevuse </w:t>
      </w:r>
      <w:r w:rsidR="00F91A20">
        <w:rPr>
          <w:rFonts w:ascii="Times New Roman" w:eastAsia="Times New Roman" w:hAnsi="Times New Roman" w:cs="Times New Roman"/>
          <w:bCs/>
          <w:sz w:val="24"/>
          <w:szCs w:val="24"/>
        </w:rPr>
        <w:t xml:space="preserve">valdkonna </w:t>
      </w:r>
      <w:r w:rsidR="0017331A">
        <w:rPr>
          <w:rFonts w:ascii="Times New Roman" w:eastAsia="Times New Roman" w:hAnsi="Times New Roman" w:cs="Times New Roman"/>
          <w:bCs/>
          <w:sz w:val="24"/>
          <w:szCs w:val="24"/>
        </w:rPr>
        <w:t xml:space="preserve">eest vastutavale </w:t>
      </w:r>
      <w:r w:rsidRPr="00215F28">
        <w:rPr>
          <w:rFonts w:ascii="Times New Roman" w:eastAsia="Times New Roman" w:hAnsi="Times New Roman" w:cs="Times New Roman"/>
          <w:bCs/>
          <w:sz w:val="24"/>
          <w:szCs w:val="24"/>
        </w:rPr>
        <w:t>ministrile volitus</w:t>
      </w:r>
      <w:r w:rsidR="00C3789C">
        <w:rPr>
          <w:rFonts w:ascii="Times New Roman" w:eastAsia="Times New Roman" w:hAnsi="Times New Roman" w:cs="Times New Roman"/>
          <w:bCs/>
          <w:sz w:val="24"/>
          <w:szCs w:val="24"/>
        </w:rPr>
        <w:t xml:space="preserve"> kehtestada</w:t>
      </w:r>
      <w:r>
        <w:rPr>
          <w:rFonts w:ascii="Times New Roman" w:eastAsia="Times New Roman" w:hAnsi="Times New Roman" w:cs="Times New Roman"/>
          <w:b/>
          <w:sz w:val="24"/>
          <w:szCs w:val="24"/>
        </w:rPr>
        <w:t xml:space="preserve"> </w:t>
      </w:r>
      <w:r w:rsidR="00C3789C">
        <w:rPr>
          <w:rFonts w:ascii="Times New Roman" w:hAnsi="Times New Roman" w:cs="Times New Roman"/>
          <w:sz w:val="24"/>
          <w:szCs w:val="24"/>
        </w:rPr>
        <w:t xml:space="preserve">määrusega </w:t>
      </w:r>
      <w:r w:rsidR="00F91A20">
        <w:rPr>
          <w:rFonts w:ascii="Times New Roman" w:hAnsi="Times New Roman" w:cs="Times New Roman"/>
          <w:sz w:val="24"/>
          <w:szCs w:val="24"/>
        </w:rPr>
        <w:t xml:space="preserve">TA </w:t>
      </w:r>
      <w:r>
        <w:rPr>
          <w:rFonts w:ascii="Times New Roman" w:hAnsi="Times New Roman" w:cs="Times New Roman"/>
          <w:sz w:val="24"/>
          <w:szCs w:val="24"/>
        </w:rPr>
        <w:t xml:space="preserve">tegevuse valdkonna </w:t>
      </w:r>
      <w:r w:rsidRPr="00E36F9B">
        <w:rPr>
          <w:rFonts w:ascii="Times New Roman" w:hAnsi="Times New Roman" w:cs="Times New Roman"/>
          <w:sz w:val="24"/>
          <w:szCs w:val="24"/>
        </w:rPr>
        <w:t>riikli</w:t>
      </w:r>
      <w:r>
        <w:rPr>
          <w:rFonts w:ascii="Times New Roman" w:hAnsi="Times New Roman" w:cs="Times New Roman"/>
          <w:sz w:val="24"/>
          <w:szCs w:val="24"/>
        </w:rPr>
        <w:t xml:space="preserve">ke konkursside </w:t>
      </w:r>
      <w:r w:rsidRPr="00E36F9B">
        <w:rPr>
          <w:rFonts w:ascii="Times New Roman" w:hAnsi="Times New Roman" w:cs="Times New Roman"/>
          <w:sz w:val="24"/>
          <w:szCs w:val="24"/>
        </w:rPr>
        <w:t>ja nende läbiviimise tingimus</w:t>
      </w:r>
      <w:r w:rsidR="00C3789C">
        <w:rPr>
          <w:rFonts w:ascii="Times New Roman" w:hAnsi="Times New Roman" w:cs="Times New Roman"/>
          <w:sz w:val="24"/>
          <w:szCs w:val="24"/>
        </w:rPr>
        <w:t>ed</w:t>
      </w:r>
      <w:r w:rsidRPr="00E36F9B">
        <w:rPr>
          <w:rFonts w:ascii="Times New Roman" w:hAnsi="Times New Roman" w:cs="Times New Roman"/>
          <w:sz w:val="24"/>
          <w:szCs w:val="24"/>
        </w:rPr>
        <w:t xml:space="preserve"> ja kor</w:t>
      </w:r>
      <w:r w:rsidR="00C3789C">
        <w:rPr>
          <w:rFonts w:ascii="Times New Roman" w:hAnsi="Times New Roman" w:cs="Times New Roman"/>
          <w:sz w:val="24"/>
          <w:szCs w:val="24"/>
        </w:rPr>
        <w:t>d</w:t>
      </w:r>
      <w:r>
        <w:rPr>
          <w:rFonts w:ascii="Times New Roman" w:hAnsi="Times New Roman" w:cs="Times New Roman"/>
          <w:sz w:val="24"/>
          <w:szCs w:val="24"/>
        </w:rPr>
        <w:t>.</w:t>
      </w:r>
      <w:r w:rsidR="00082292">
        <w:rPr>
          <w:rFonts w:ascii="Times New Roman" w:hAnsi="Times New Roman" w:cs="Times New Roman"/>
          <w:sz w:val="24"/>
          <w:szCs w:val="24"/>
        </w:rPr>
        <w:t xml:space="preserve"> Konkursside hulka kuuluvad õpilaste ja üliõpilastööde, õpilasleiutajate</w:t>
      </w:r>
      <w:r w:rsidR="00AE7716">
        <w:rPr>
          <w:rFonts w:ascii="Times New Roman" w:hAnsi="Times New Roman" w:cs="Times New Roman"/>
          <w:sz w:val="24"/>
          <w:szCs w:val="24"/>
        </w:rPr>
        <w:t xml:space="preserve"> ja</w:t>
      </w:r>
      <w:r w:rsidR="00082292">
        <w:rPr>
          <w:rFonts w:ascii="Times New Roman" w:hAnsi="Times New Roman" w:cs="Times New Roman"/>
          <w:sz w:val="24"/>
          <w:szCs w:val="24"/>
        </w:rPr>
        <w:t xml:space="preserve"> Eesti teaduse populariseerimise auhinna riiklikud konkursid.</w:t>
      </w:r>
    </w:p>
    <w:p w14:paraId="00000048" w14:textId="0602E8F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7 lõi</w:t>
      </w:r>
      <w:r w:rsidR="00AE7716">
        <w:rPr>
          <w:rFonts w:ascii="Times New Roman" w:eastAsia="Times New Roman" w:hAnsi="Times New Roman" w:cs="Times New Roman"/>
          <w:b/>
          <w:sz w:val="24"/>
          <w:szCs w:val="24"/>
        </w:rPr>
        <w:t>kes</w:t>
      </w:r>
      <w:r>
        <w:rPr>
          <w:rFonts w:ascii="Times New Roman" w:eastAsia="Times New Roman" w:hAnsi="Times New Roman" w:cs="Times New Roman"/>
          <w:b/>
          <w:sz w:val="24"/>
          <w:szCs w:val="24"/>
        </w:rPr>
        <w:t xml:space="preserve"> </w:t>
      </w:r>
      <w:r w:rsidR="00215F28">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w:t>
      </w:r>
      <w:r w:rsidR="00AE7716">
        <w:rPr>
          <w:rFonts w:ascii="Times New Roman" w:eastAsia="Times New Roman" w:hAnsi="Times New Roman" w:cs="Times New Roman"/>
          <w:sz w:val="24"/>
          <w:szCs w:val="24"/>
        </w:rPr>
        <w:t xml:space="preserve">takse </w:t>
      </w:r>
      <w:r>
        <w:rPr>
          <w:rFonts w:ascii="Times New Roman" w:eastAsia="Times New Roman" w:hAnsi="Times New Roman" w:cs="Times New Roman"/>
          <w:sz w:val="24"/>
          <w:szCs w:val="24"/>
        </w:rPr>
        <w:t xml:space="preserve">haridus- ja teadusministrile volitus kehtestada </w:t>
      </w:r>
      <w:r w:rsidR="00AE7716">
        <w:rPr>
          <w:rFonts w:ascii="Times New Roman" w:eastAsia="Times New Roman" w:hAnsi="Times New Roman" w:cs="Times New Roman"/>
          <w:sz w:val="24"/>
          <w:szCs w:val="24"/>
        </w:rPr>
        <w:t xml:space="preserve">määrusega </w:t>
      </w:r>
      <w:r>
        <w:rPr>
          <w:rFonts w:ascii="Times New Roman" w:eastAsia="Times New Roman" w:hAnsi="Times New Roman" w:cs="Times New Roman"/>
          <w:sz w:val="24"/>
          <w:szCs w:val="24"/>
        </w:rPr>
        <w:t>teaduseetika korraldus.</w:t>
      </w:r>
      <w:r w:rsidR="0017331A">
        <w:rPr>
          <w:rFonts w:ascii="Times New Roman" w:eastAsia="Times New Roman" w:hAnsi="Times New Roman" w:cs="Times New Roman"/>
          <w:sz w:val="24"/>
          <w:szCs w:val="24"/>
        </w:rPr>
        <w:t xml:space="preserve"> Seaduses on </w:t>
      </w:r>
      <w:r w:rsidR="00AE7716">
        <w:rPr>
          <w:rFonts w:ascii="Times New Roman" w:eastAsia="Times New Roman" w:hAnsi="Times New Roman" w:cs="Times New Roman"/>
          <w:sz w:val="24"/>
          <w:szCs w:val="24"/>
        </w:rPr>
        <w:t>nimetatud</w:t>
      </w:r>
      <w:r w:rsidR="0017331A">
        <w:rPr>
          <w:rFonts w:ascii="Times New Roman" w:eastAsia="Times New Roman" w:hAnsi="Times New Roman" w:cs="Times New Roman"/>
          <w:sz w:val="24"/>
          <w:szCs w:val="24"/>
        </w:rPr>
        <w:t>, mida ministri määrusega teaduseetika valdkonnas reguleeritakse.</w:t>
      </w:r>
    </w:p>
    <w:p w14:paraId="00000049" w14:textId="5B4A919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7 lõige </w:t>
      </w:r>
      <w:r w:rsidR="00215F28">
        <w:rPr>
          <w:rFonts w:ascii="Times New Roman" w:eastAsia="Times New Roman" w:hAnsi="Times New Roman" w:cs="Times New Roman"/>
          <w:b/>
          <w:sz w:val="24"/>
          <w:szCs w:val="24"/>
        </w:rPr>
        <w:t>6</w:t>
      </w:r>
      <w:r w:rsidR="00AE7716">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17331A">
        <w:rPr>
          <w:rFonts w:ascii="Times New Roman" w:eastAsia="Times New Roman" w:hAnsi="Times New Roman" w:cs="Times New Roman"/>
          <w:sz w:val="24"/>
          <w:szCs w:val="24"/>
        </w:rPr>
        <w:t xml:space="preserve">Innovatsiooni eest vastutava </w:t>
      </w:r>
      <w:r>
        <w:rPr>
          <w:rFonts w:ascii="Times New Roman" w:eastAsia="Times New Roman" w:hAnsi="Times New Roman" w:cs="Times New Roman"/>
          <w:sz w:val="24"/>
          <w:szCs w:val="24"/>
        </w:rPr>
        <w:t xml:space="preserve">ministeeriumi ülesanded tulenevad samuti Vabariigi Valitsuse seadusest, milles on </w:t>
      </w:r>
      <w:r w:rsidR="0017331A">
        <w:rPr>
          <w:rFonts w:ascii="Times New Roman" w:eastAsia="Times New Roman" w:hAnsi="Times New Roman" w:cs="Times New Roman"/>
          <w:sz w:val="24"/>
          <w:szCs w:val="24"/>
        </w:rPr>
        <w:t xml:space="preserve">valdkonna eest vastutava ministeeriumi </w:t>
      </w:r>
      <w:r>
        <w:rPr>
          <w:rFonts w:ascii="Times New Roman" w:eastAsia="Times New Roman" w:hAnsi="Times New Roman" w:cs="Times New Roman"/>
          <w:sz w:val="24"/>
          <w:szCs w:val="24"/>
        </w:rPr>
        <w:t>tegevusvaldkonnana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sätestatud </w:t>
      </w:r>
      <w:r w:rsidR="00C47575" w:rsidRPr="00C47575">
        <w:rPr>
          <w:rFonts w:ascii="Times New Roman" w:eastAsia="Times New Roman" w:hAnsi="Times New Roman" w:cs="Times New Roman"/>
          <w:sz w:val="24"/>
          <w:szCs w:val="24"/>
        </w:rPr>
        <w:t xml:space="preserve">ettevõtete </w:t>
      </w:r>
      <w:r w:rsidR="00F91A20">
        <w:rPr>
          <w:rFonts w:ascii="Times New Roman" w:eastAsia="Times New Roman" w:hAnsi="Times New Roman" w:cs="Times New Roman"/>
          <w:sz w:val="24"/>
          <w:szCs w:val="24"/>
        </w:rPr>
        <w:t xml:space="preserve">TA </w:t>
      </w:r>
      <w:r w:rsidR="00C47575" w:rsidRPr="00C47575">
        <w:rPr>
          <w:rFonts w:ascii="Times New Roman" w:eastAsia="Times New Roman" w:hAnsi="Times New Roman" w:cs="Times New Roman"/>
          <w:sz w:val="24"/>
          <w:szCs w:val="24"/>
        </w:rPr>
        <w:t>tegevuse ning innovatsiooni toetamine ja korraldamine</w:t>
      </w:r>
      <w:r w:rsidR="00C475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47575">
        <w:rPr>
          <w:rFonts w:ascii="Times New Roman" w:eastAsia="Times New Roman" w:hAnsi="Times New Roman" w:cs="Times New Roman"/>
          <w:sz w:val="24"/>
          <w:szCs w:val="24"/>
        </w:rPr>
        <w:t>V</w:t>
      </w:r>
      <w:r>
        <w:rPr>
          <w:rFonts w:ascii="Times New Roman" w:eastAsia="Times New Roman" w:hAnsi="Times New Roman" w:cs="Times New Roman"/>
          <w:sz w:val="24"/>
          <w:szCs w:val="24"/>
        </w:rPr>
        <w:t>õrreld</w:t>
      </w:r>
      <w:r w:rsidR="00AE7716">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kehtiva seadusega on selgemalt välja toodud, et </w:t>
      </w:r>
      <w:r w:rsidR="00F337D8">
        <w:rPr>
          <w:rFonts w:ascii="Times New Roman" w:eastAsia="Times New Roman" w:hAnsi="Times New Roman" w:cs="Times New Roman"/>
          <w:sz w:val="24"/>
          <w:szCs w:val="24"/>
        </w:rPr>
        <w:t>innovatsiooni</w:t>
      </w:r>
      <w:r>
        <w:rPr>
          <w:rFonts w:ascii="Times New Roman" w:eastAsia="Times New Roman" w:hAnsi="Times New Roman" w:cs="Times New Roman"/>
          <w:sz w:val="24"/>
          <w:szCs w:val="24"/>
        </w:rPr>
        <w:t xml:space="preserve"> </w:t>
      </w:r>
      <w:r w:rsidR="0017331A">
        <w:rPr>
          <w:rFonts w:ascii="Times New Roman" w:eastAsia="Times New Roman" w:hAnsi="Times New Roman" w:cs="Times New Roman"/>
          <w:sz w:val="24"/>
          <w:szCs w:val="24"/>
        </w:rPr>
        <w:t xml:space="preserve">valdkonna eest vastutav </w:t>
      </w:r>
      <w:r>
        <w:rPr>
          <w:rFonts w:ascii="Times New Roman" w:eastAsia="Times New Roman" w:hAnsi="Times New Roman" w:cs="Times New Roman"/>
          <w:sz w:val="24"/>
          <w:szCs w:val="24"/>
        </w:rPr>
        <w:t xml:space="preserve">ministeerium </w:t>
      </w:r>
      <w:r w:rsidR="00477B1C" w:rsidRPr="00477B1C">
        <w:rPr>
          <w:rFonts w:ascii="Times New Roman" w:eastAsia="Times New Roman" w:hAnsi="Times New Roman" w:cs="Times New Roman"/>
          <w:sz w:val="24"/>
          <w:szCs w:val="24"/>
        </w:rPr>
        <w:t xml:space="preserve">toetab ettevõtete </w:t>
      </w:r>
      <w:r w:rsidR="00DF3E8F">
        <w:rPr>
          <w:rFonts w:ascii="Times New Roman" w:eastAsia="Times New Roman" w:hAnsi="Times New Roman" w:cs="Times New Roman"/>
          <w:sz w:val="24"/>
          <w:szCs w:val="24"/>
        </w:rPr>
        <w:t xml:space="preserve">TA </w:t>
      </w:r>
      <w:r w:rsidR="00477B1C" w:rsidRPr="00477B1C">
        <w:rPr>
          <w:rFonts w:ascii="Times New Roman" w:eastAsia="Times New Roman" w:hAnsi="Times New Roman" w:cs="Times New Roman"/>
          <w:sz w:val="24"/>
          <w:szCs w:val="24"/>
        </w:rPr>
        <w:t xml:space="preserve">tegevuse </w:t>
      </w:r>
      <w:r w:rsidR="00AE7716">
        <w:rPr>
          <w:rFonts w:ascii="Times New Roman" w:eastAsia="Times New Roman" w:hAnsi="Times New Roman" w:cs="Times New Roman"/>
          <w:sz w:val="24"/>
          <w:szCs w:val="24"/>
        </w:rPr>
        <w:t>ja</w:t>
      </w:r>
      <w:r w:rsidR="00AE7716" w:rsidRPr="00477B1C">
        <w:rPr>
          <w:rFonts w:ascii="Times New Roman" w:eastAsia="Times New Roman" w:hAnsi="Times New Roman" w:cs="Times New Roman"/>
          <w:sz w:val="24"/>
          <w:szCs w:val="24"/>
        </w:rPr>
        <w:t xml:space="preserve"> </w:t>
      </w:r>
      <w:r w:rsidR="00477B1C" w:rsidRPr="00477B1C">
        <w:rPr>
          <w:rFonts w:ascii="Times New Roman" w:eastAsia="Times New Roman" w:hAnsi="Times New Roman" w:cs="Times New Roman"/>
          <w:sz w:val="24"/>
          <w:szCs w:val="24"/>
        </w:rPr>
        <w:t xml:space="preserve">innovatsiooni meetmete väljatöötamist </w:t>
      </w:r>
      <w:r w:rsidR="00AE7716">
        <w:rPr>
          <w:rFonts w:ascii="Times New Roman" w:eastAsia="Times New Roman" w:hAnsi="Times New Roman" w:cs="Times New Roman"/>
          <w:sz w:val="24"/>
          <w:szCs w:val="24"/>
        </w:rPr>
        <w:t xml:space="preserve">ning nende rahastamist </w:t>
      </w:r>
      <w:r w:rsidR="00477B1C" w:rsidRPr="00477B1C">
        <w:rPr>
          <w:rFonts w:ascii="Times New Roman" w:eastAsia="Times New Roman" w:hAnsi="Times New Roman" w:cs="Times New Roman"/>
          <w:sz w:val="24"/>
          <w:szCs w:val="24"/>
        </w:rPr>
        <w:t>riigieelarvest, vajaliku tugistruktuuri loomist, korraldamist ja toetamist riigieelarvest, samuti</w:t>
      </w:r>
      <w:r w:rsidR="00477B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ettevõt</w:t>
      </w:r>
      <w:r w:rsidR="00082292">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te rahvusvahelist koostööd </w:t>
      </w:r>
      <w:r w:rsidR="00DF3E8F">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ning innovatsiooni alal. </w:t>
      </w:r>
      <w:r w:rsidR="00CB175C">
        <w:rPr>
          <w:rFonts w:ascii="Times New Roman" w:eastAsia="Times New Roman" w:hAnsi="Times New Roman" w:cs="Times New Roman"/>
          <w:sz w:val="24"/>
          <w:szCs w:val="24"/>
        </w:rPr>
        <w:t xml:space="preserve">Ministeerium korraldab ka eraõiguslike </w:t>
      </w:r>
      <w:proofErr w:type="spellStart"/>
      <w:r w:rsidR="00F94FD7">
        <w:rPr>
          <w:rFonts w:ascii="Times New Roman" w:eastAsia="Times New Roman" w:hAnsi="Times New Roman" w:cs="Times New Roman"/>
          <w:sz w:val="24"/>
          <w:szCs w:val="24"/>
        </w:rPr>
        <w:t>evalveeritud</w:t>
      </w:r>
      <w:proofErr w:type="spellEnd"/>
      <w:r w:rsidR="00F94FD7">
        <w:rPr>
          <w:rFonts w:ascii="Times New Roman" w:eastAsia="Times New Roman" w:hAnsi="Times New Roman" w:cs="Times New Roman"/>
          <w:sz w:val="24"/>
          <w:szCs w:val="24"/>
        </w:rPr>
        <w:t xml:space="preserve"> </w:t>
      </w:r>
      <w:proofErr w:type="spellStart"/>
      <w:r w:rsidR="00CB175C">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CB175C">
        <w:rPr>
          <w:rFonts w:ascii="Times New Roman" w:eastAsia="Times New Roman" w:hAnsi="Times New Roman" w:cs="Times New Roman"/>
          <w:sz w:val="24"/>
          <w:szCs w:val="24"/>
        </w:rPr>
        <w:t>asutuste</w:t>
      </w:r>
      <w:proofErr w:type="spellEnd"/>
      <w:r w:rsidR="00CB175C">
        <w:rPr>
          <w:rFonts w:ascii="Times New Roman" w:eastAsia="Times New Roman" w:hAnsi="Times New Roman" w:cs="Times New Roman"/>
          <w:sz w:val="24"/>
          <w:szCs w:val="24"/>
        </w:rPr>
        <w:t xml:space="preserve"> </w:t>
      </w:r>
      <w:r w:rsidR="00DF3E8F">
        <w:rPr>
          <w:rFonts w:ascii="Times New Roman" w:eastAsia="Times New Roman" w:hAnsi="Times New Roman" w:cs="Times New Roman"/>
          <w:sz w:val="24"/>
          <w:szCs w:val="24"/>
        </w:rPr>
        <w:t xml:space="preserve">TA </w:t>
      </w:r>
      <w:r w:rsidR="00CB175C">
        <w:rPr>
          <w:rFonts w:ascii="Times New Roman" w:eastAsia="Times New Roman" w:hAnsi="Times New Roman" w:cs="Times New Roman"/>
          <w:sz w:val="24"/>
          <w:szCs w:val="24"/>
        </w:rPr>
        <w:t>tegevuse rahastamist vastavalt §-s 17 sätestatule</w:t>
      </w:r>
      <w:r w:rsidR="00C62D7D">
        <w:rPr>
          <w:rFonts w:ascii="Times New Roman" w:eastAsia="Times New Roman" w:hAnsi="Times New Roman" w:cs="Times New Roman"/>
          <w:sz w:val="24"/>
          <w:szCs w:val="24"/>
        </w:rPr>
        <w:t xml:space="preserve">, samuti ettevõtete </w:t>
      </w:r>
      <w:r w:rsidR="00DF3E8F">
        <w:rPr>
          <w:rFonts w:ascii="Times New Roman" w:eastAsia="Times New Roman" w:hAnsi="Times New Roman" w:cs="Times New Roman"/>
          <w:sz w:val="24"/>
          <w:szCs w:val="24"/>
        </w:rPr>
        <w:t xml:space="preserve">TA </w:t>
      </w:r>
      <w:r w:rsidR="00C62D7D">
        <w:rPr>
          <w:rFonts w:ascii="Times New Roman" w:eastAsia="Times New Roman" w:hAnsi="Times New Roman" w:cs="Times New Roman"/>
          <w:sz w:val="24"/>
          <w:szCs w:val="24"/>
        </w:rPr>
        <w:t>tegevuse ja innovatsiooni toetami</w:t>
      </w:r>
      <w:r w:rsidR="00AE7716">
        <w:rPr>
          <w:rFonts w:ascii="Times New Roman" w:eastAsia="Times New Roman" w:hAnsi="Times New Roman" w:cs="Times New Roman"/>
          <w:sz w:val="24"/>
          <w:szCs w:val="24"/>
        </w:rPr>
        <w:t>st</w:t>
      </w:r>
      <w:r w:rsidR="00C62D7D" w:rsidRPr="00C62D7D">
        <w:rPr>
          <w:rFonts w:ascii="Times New Roman" w:eastAsia="Times New Roman" w:hAnsi="Times New Roman" w:cs="Times New Roman"/>
          <w:sz w:val="24"/>
          <w:szCs w:val="24"/>
        </w:rPr>
        <w:t xml:space="preserve"> </w:t>
      </w:r>
      <w:r w:rsidR="00C62D7D">
        <w:rPr>
          <w:rFonts w:ascii="Times New Roman" w:eastAsia="Times New Roman" w:hAnsi="Times New Roman" w:cs="Times New Roman"/>
          <w:sz w:val="24"/>
          <w:szCs w:val="24"/>
        </w:rPr>
        <w:t xml:space="preserve">riigieelarvest ettevõtja </w:t>
      </w:r>
      <w:r w:rsidR="00DF3E8F">
        <w:rPr>
          <w:rFonts w:ascii="Times New Roman" w:eastAsia="Times New Roman" w:hAnsi="Times New Roman" w:cs="Times New Roman"/>
          <w:sz w:val="24"/>
          <w:szCs w:val="24"/>
        </w:rPr>
        <w:t xml:space="preserve">TA </w:t>
      </w:r>
      <w:r w:rsidR="00C62D7D">
        <w:rPr>
          <w:rFonts w:ascii="Times New Roman" w:eastAsia="Times New Roman" w:hAnsi="Times New Roman" w:cs="Times New Roman"/>
          <w:sz w:val="24"/>
          <w:szCs w:val="24"/>
        </w:rPr>
        <w:t xml:space="preserve">tegevuse toetusena vastavalt §-s 21 sätestatule. Nimetatud toetuse nimetus viitab küll </w:t>
      </w:r>
      <w:r w:rsidR="00DF3E8F">
        <w:rPr>
          <w:rFonts w:ascii="Times New Roman" w:eastAsia="Times New Roman" w:hAnsi="Times New Roman" w:cs="Times New Roman"/>
          <w:sz w:val="24"/>
          <w:szCs w:val="24"/>
        </w:rPr>
        <w:t xml:space="preserve">TA </w:t>
      </w:r>
      <w:r w:rsidR="00C62D7D">
        <w:rPr>
          <w:rFonts w:ascii="Times New Roman" w:eastAsia="Times New Roman" w:hAnsi="Times New Roman" w:cs="Times New Roman"/>
          <w:sz w:val="24"/>
          <w:szCs w:val="24"/>
        </w:rPr>
        <w:t>tegevusele, kuid hõlmab ka ettevõtetes tehtava innovatsiooni toetamist.</w:t>
      </w:r>
    </w:p>
    <w:p w14:paraId="0000004A" w14:textId="4EE9963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Eelnõu § 7 lõikes </w:t>
      </w:r>
      <w:r w:rsidR="00215F28">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on välja toodud säte, mis puudutab </w:t>
      </w:r>
      <w:r w:rsidR="00DF3E8F">
        <w:rPr>
          <w:rFonts w:ascii="Times New Roman" w:eastAsia="Times New Roman" w:hAnsi="Times New Roman" w:cs="Times New Roman"/>
          <w:sz w:val="24"/>
          <w:szCs w:val="24"/>
        </w:rPr>
        <w:t xml:space="preserve">TA </w:t>
      </w:r>
      <w:r w:rsidR="00AE7716">
        <w:rPr>
          <w:rFonts w:ascii="Times New Roman" w:eastAsia="Times New Roman" w:hAnsi="Times New Roman" w:cs="Times New Roman"/>
          <w:sz w:val="24"/>
          <w:szCs w:val="24"/>
        </w:rPr>
        <w:t xml:space="preserve">ja </w:t>
      </w:r>
      <w:r w:rsidR="0017331A">
        <w:rPr>
          <w:rFonts w:ascii="Times New Roman" w:eastAsia="Times New Roman" w:hAnsi="Times New Roman" w:cs="Times New Roman"/>
          <w:sz w:val="24"/>
          <w:szCs w:val="24"/>
        </w:rPr>
        <w:t xml:space="preserve">innovatsiooni </w:t>
      </w:r>
      <w:r w:rsidR="00DF3E8F">
        <w:rPr>
          <w:rFonts w:ascii="Times New Roman" w:eastAsia="Times New Roman" w:hAnsi="Times New Roman" w:cs="Times New Roman"/>
          <w:sz w:val="24"/>
          <w:szCs w:val="24"/>
        </w:rPr>
        <w:t xml:space="preserve">valdkonna </w:t>
      </w:r>
      <w:r w:rsidR="0017331A">
        <w:rPr>
          <w:rFonts w:ascii="Times New Roman" w:eastAsia="Times New Roman" w:hAnsi="Times New Roman" w:cs="Times New Roman"/>
          <w:sz w:val="24"/>
          <w:szCs w:val="24"/>
        </w:rPr>
        <w:t xml:space="preserve">eest </w:t>
      </w:r>
      <w:r>
        <w:rPr>
          <w:rFonts w:ascii="Times New Roman" w:eastAsia="Times New Roman" w:hAnsi="Times New Roman" w:cs="Times New Roman"/>
          <w:sz w:val="24"/>
          <w:szCs w:val="24"/>
        </w:rPr>
        <w:t xml:space="preserve">vastutavate </w:t>
      </w:r>
      <w:r w:rsidR="0017331A">
        <w:rPr>
          <w:rFonts w:ascii="Times New Roman" w:eastAsia="Times New Roman" w:hAnsi="Times New Roman" w:cs="Times New Roman"/>
          <w:sz w:val="24"/>
          <w:szCs w:val="24"/>
        </w:rPr>
        <w:t xml:space="preserve">ministeeriumite </w:t>
      </w:r>
      <w:r>
        <w:rPr>
          <w:rFonts w:ascii="Times New Roman" w:eastAsia="Times New Roman" w:hAnsi="Times New Roman" w:cs="Times New Roman"/>
          <w:sz w:val="24"/>
          <w:szCs w:val="24"/>
        </w:rPr>
        <w:t xml:space="preserve">koostööd </w:t>
      </w:r>
      <w:r w:rsidR="00AE7716">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ühist vastutust </w:t>
      </w:r>
      <w:r w:rsidR="00DF3E8F">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AE7716">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innovatsiooni</w:t>
      </w:r>
      <w:r w:rsidR="008968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poliitika elluviimisel. Eelnõu väljatöötamise käigus leiti, et kuigi kummagi ministeeriumi ülesanded on sätestatud seaduses eraldi, on siiski vaja rõhutada ka ministeeriumite ühist vastutust arendustegevuse ja teadmussiirde alal omavahel lahutamatult seotud valdkondade arendamisel. Kahe ministeeriumi ühine vastutus on kajastatud ka ühises TAIE strateegias.</w:t>
      </w:r>
    </w:p>
    <w:p w14:paraId="727A655C" w14:textId="6E535840" w:rsidR="00972463" w:rsidRDefault="00972463" w:rsidP="0004115C">
      <w:pPr>
        <w:jc w:val="both"/>
        <w:rPr>
          <w:rFonts w:ascii="Times New Roman" w:eastAsia="Times New Roman" w:hAnsi="Times New Roman" w:cs="Times New Roman"/>
          <w:sz w:val="24"/>
          <w:szCs w:val="24"/>
        </w:rPr>
      </w:pPr>
      <w:r w:rsidRPr="00354249">
        <w:rPr>
          <w:rFonts w:ascii="Times New Roman" w:eastAsia="Times New Roman" w:hAnsi="Times New Roman" w:cs="Times New Roman"/>
          <w:b/>
          <w:bCs/>
          <w:sz w:val="24"/>
          <w:szCs w:val="24"/>
        </w:rPr>
        <w:t>Eelnõu § 7 lõikes 8</w:t>
      </w:r>
      <w:r>
        <w:rPr>
          <w:rFonts w:ascii="Times New Roman" w:eastAsia="Times New Roman" w:hAnsi="Times New Roman" w:cs="Times New Roman"/>
          <w:sz w:val="24"/>
          <w:szCs w:val="24"/>
        </w:rPr>
        <w:t xml:space="preserve"> </w:t>
      </w:r>
      <w:r w:rsidR="00466099">
        <w:rPr>
          <w:rFonts w:ascii="Times New Roman" w:eastAsia="Times New Roman" w:hAnsi="Times New Roman" w:cs="Times New Roman"/>
          <w:sz w:val="24"/>
          <w:szCs w:val="24"/>
        </w:rPr>
        <w:t xml:space="preserve">on </w:t>
      </w:r>
      <w:r w:rsidR="00466099" w:rsidRPr="00466099">
        <w:rPr>
          <w:rFonts w:ascii="Times New Roman" w:eastAsia="Times New Roman" w:hAnsi="Times New Roman" w:cs="Times New Roman"/>
          <w:sz w:val="24"/>
          <w:szCs w:val="24"/>
        </w:rPr>
        <w:t>sätestatud Riigikantselei roll avaliku sektori innovatsiooni kavandamise ja elluviimise koordineerijana.</w:t>
      </w:r>
      <w:r w:rsidR="00466099" w:rsidRPr="00466099" w:rsidDel="00945FA0">
        <w:rPr>
          <w:rFonts w:ascii="Times New Roman" w:eastAsia="Times New Roman" w:hAnsi="Times New Roman" w:cs="Times New Roman"/>
          <w:sz w:val="24"/>
          <w:szCs w:val="24"/>
        </w:rPr>
        <w:t xml:space="preserve"> </w:t>
      </w:r>
      <w:r w:rsidR="00C62D7D">
        <w:rPr>
          <w:rFonts w:ascii="Times New Roman" w:eastAsia="Times New Roman" w:hAnsi="Times New Roman" w:cs="Times New Roman"/>
          <w:sz w:val="24"/>
          <w:szCs w:val="24"/>
        </w:rPr>
        <w:t>Ühiskonna ees seisavad suured probleemid, mida n</w:t>
      </w:r>
      <w:r w:rsidR="0093416B" w:rsidRPr="0093416B">
        <w:rPr>
          <w:rFonts w:ascii="Times New Roman" w:eastAsia="Times New Roman" w:hAnsi="Times New Roman" w:cs="Times New Roman"/>
          <w:sz w:val="24"/>
          <w:szCs w:val="24"/>
        </w:rPr>
        <w:t xml:space="preserve">utikad lahendused </w:t>
      </w:r>
      <w:r w:rsidR="00AE7716">
        <w:rPr>
          <w:rFonts w:ascii="Times New Roman" w:eastAsia="Times New Roman" w:hAnsi="Times New Roman" w:cs="Times New Roman"/>
          <w:sz w:val="24"/>
          <w:szCs w:val="24"/>
        </w:rPr>
        <w:t>aitavad</w:t>
      </w:r>
      <w:r w:rsidR="00AE7716" w:rsidRPr="0093416B">
        <w:rPr>
          <w:rFonts w:ascii="Times New Roman" w:eastAsia="Times New Roman" w:hAnsi="Times New Roman" w:cs="Times New Roman"/>
          <w:sz w:val="24"/>
          <w:szCs w:val="24"/>
        </w:rPr>
        <w:t xml:space="preserve"> </w:t>
      </w:r>
      <w:r w:rsidR="0093416B" w:rsidRPr="0093416B">
        <w:rPr>
          <w:rFonts w:ascii="Times New Roman" w:eastAsia="Times New Roman" w:hAnsi="Times New Roman" w:cs="Times New Roman"/>
          <w:sz w:val="24"/>
          <w:szCs w:val="24"/>
        </w:rPr>
        <w:t>leevenda</w:t>
      </w:r>
      <w:r w:rsidR="00C62D7D">
        <w:rPr>
          <w:rFonts w:ascii="Times New Roman" w:eastAsia="Times New Roman" w:hAnsi="Times New Roman" w:cs="Times New Roman"/>
          <w:sz w:val="24"/>
          <w:szCs w:val="24"/>
        </w:rPr>
        <w:t>da</w:t>
      </w:r>
      <w:r w:rsidR="0093416B" w:rsidRPr="0093416B">
        <w:rPr>
          <w:rFonts w:ascii="Times New Roman" w:eastAsia="Times New Roman" w:hAnsi="Times New Roman" w:cs="Times New Roman"/>
          <w:sz w:val="24"/>
          <w:szCs w:val="24"/>
        </w:rPr>
        <w:t xml:space="preserve">. Avalikul sektoril tuleb </w:t>
      </w:r>
      <w:r w:rsidR="00AE7716" w:rsidRPr="0093416B">
        <w:rPr>
          <w:rFonts w:ascii="Times New Roman" w:eastAsia="Times New Roman" w:hAnsi="Times New Roman" w:cs="Times New Roman"/>
          <w:sz w:val="24"/>
          <w:szCs w:val="24"/>
        </w:rPr>
        <w:t xml:space="preserve">teha </w:t>
      </w:r>
      <w:r w:rsidR="0093416B" w:rsidRPr="0093416B">
        <w:rPr>
          <w:rFonts w:ascii="Times New Roman" w:eastAsia="Times New Roman" w:hAnsi="Times New Roman" w:cs="Times New Roman"/>
          <w:sz w:val="24"/>
          <w:szCs w:val="24"/>
        </w:rPr>
        <w:t>senisest enam koostööd teadlaste ja ettevõtjatega, probleemide lahendamisel kasutada uusi teadustulemusi</w:t>
      </w:r>
      <w:r w:rsidR="00AE7716">
        <w:rPr>
          <w:rFonts w:ascii="Times New Roman" w:eastAsia="Times New Roman" w:hAnsi="Times New Roman" w:cs="Times New Roman"/>
          <w:sz w:val="24"/>
          <w:szCs w:val="24"/>
        </w:rPr>
        <w:t xml:space="preserve"> ning</w:t>
      </w:r>
      <w:r w:rsidR="0093416B" w:rsidRPr="0093416B">
        <w:rPr>
          <w:rFonts w:ascii="Times New Roman" w:eastAsia="Times New Roman" w:hAnsi="Times New Roman" w:cs="Times New Roman"/>
          <w:sz w:val="24"/>
          <w:szCs w:val="24"/>
        </w:rPr>
        <w:t xml:space="preserve"> katsetada ja </w:t>
      </w:r>
      <w:r w:rsidR="00AE7716">
        <w:rPr>
          <w:rFonts w:ascii="Times New Roman" w:eastAsia="Times New Roman" w:hAnsi="Times New Roman" w:cs="Times New Roman"/>
          <w:sz w:val="24"/>
          <w:szCs w:val="24"/>
        </w:rPr>
        <w:t>rakendada</w:t>
      </w:r>
      <w:r w:rsidR="00AE7716" w:rsidRPr="0093416B">
        <w:rPr>
          <w:rFonts w:ascii="Times New Roman" w:eastAsia="Times New Roman" w:hAnsi="Times New Roman" w:cs="Times New Roman"/>
          <w:sz w:val="24"/>
          <w:szCs w:val="24"/>
        </w:rPr>
        <w:t xml:space="preserve"> neid </w:t>
      </w:r>
      <w:r w:rsidR="0093416B" w:rsidRPr="0093416B">
        <w:rPr>
          <w:rFonts w:ascii="Times New Roman" w:eastAsia="Times New Roman" w:hAnsi="Times New Roman" w:cs="Times New Roman"/>
          <w:sz w:val="24"/>
          <w:szCs w:val="24"/>
        </w:rPr>
        <w:t xml:space="preserve">ka praktikas. Avalik sektor saab </w:t>
      </w:r>
      <w:r w:rsidR="00AE7716" w:rsidRPr="0093416B">
        <w:rPr>
          <w:rFonts w:ascii="Times New Roman" w:eastAsia="Times New Roman" w:hAnsi="Times New Roman" w:cs="Times New Roman"/>
          <w:sz w:val="24"/>
          <w:szCs w:val="24"/>
        </w:rPr>
        <w:t xml:space="preserve">võtta </w:t>
      </w:r>
      <w:r w:rsidR="0093416B" w:rsidRPr="0093416B">
        <w:rPr>
          <w:rFonts w:ascii="Times New Roman" w:eastAsia="Times New Roman" w:hAnsi="Times New Roman" w:cs="Times New Roman"/>
          <w:sz w:val="24"/>
          <w:szCs w:val="24"/>
        </w:rPr>
        <w:t>julgemalt eestvedaja rolli, tellides lahendusi, mis kiirendavad innovatsiooni ka erasektoris.</w:t>
      </w:r>
      <w:r w:rsidR="00DF3E8F">
        <w:rPr>
          <w:rFonts w:ascii="Times New Roman" w:eastAsia="Times New Roman" w:hAnsi="Times New Roman" w:cs="Times New Roman"/>
          <w:sz w:val="24"/>
          <w:szCs w:val="24"/>
        </w:rPr>
        <w:t xml:space="preserve"> Riigikantselei roll seisneb avaliku sektori innovatsiooni toetamises selle er</w:t>
      </w:r>
      <w:r w:rsidR="00AE7716">
        <w:rPr>
          <w:rFonts w:ascii="Times New Roman" w:eastAsia="Times New Roman" w:hAnsi="Times New Roman" w:cs="Times New Roman"/>
          <w:sz w:val="24"/>
          <w:szCs w:val="24"/>
        </w:rPr>
        <w:t>i</w:t>
      </w:r>
      <w:r w:rsidR="00DF3E8F">
        <w:rPr>
          <w:rFonts w:ascii="Times New Roman" w:eastAsia="Times New Roman" w:hAnsi="Times New Roman" w:cs="Times New Roman"/>
          <w:sz w:val="24"/>
          <w:szCs w:val="24"/>
        </w:rPr>
        <w:t xml:space="preserve"> osa</w:t>
      </w:r>
      <w:r w:rsidR="00AE7716">
        <w:rPr>
          <w:rFonts w:ascii="Times New Roman" w:eastAsia="Times New Roman" w:hAnsi="Times New Roman" w:cs="Times New Roman"/>
          <w:sz w:val="24"/>
          <w:szCs w:val="24"/>
        </w:rPr>
        <w:t xml:space="preserve">liste </w:t>
      </w:r>
      <w:r w:rsidR="00DF3E8F">
        <w:rPr>
          <w:rFonts w:ascii="Times New Roman" w:eastAsia="Times New Roman" w:hAnsi="Times New Roman" w:cs="Times New Roman"/>
          <w:sz w:val="24"/>
          <w:szCs w:val="24"/>
        </w:rPr>
        <w:t>tegevuste koordineerija ja kavandajana.</w:t>
      </w:r>
    </w:p>
    <w:p w14:paraId="0000004B" w14:textId="2D5C5CC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8</w:t>
      </w:r>
      <w:r w:rsidR="00684187"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684187">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õrreldes kehtiva seadusega on muudetud </w:t>
      </w:r>
      <w:bookmarkStart w:id="6" w:name="_Hlk123562092"/>
      <w:r w:rsidR="00DF3E8F">
        <w:rPr>
          <w:rFonts w:ascii="Times New Roman" w:eastAsia="Times New Roman" w:hAnsi="Times New Roman" w:cs="Times New Roman"/>
          <w:sz w:val="24"/>
          <w:szCs w:val="24"/>
        </w:rPr>
        <w:t xml:space="preserve">TA </w:t>
      </w:r>
      <w:r w:rsidR="0096720A" w:rsidRPr="0096720A">
        <w:rPr>
          <w:rFonts w:ascii="Times New Roman" w:eastAsia="Times New Roman" w:hAnsi="Times New Roman" w:cs="Times New Roman"/>
          <w:sz w:val="24"/>
          <w:szCs w:val="24"/>
        </w:rPr>
        <w:t>tegevus</w:t>
      </w:r>
      <w:r w:rsidR="00C1036A">
        <w:rPr>
          <w:rFonts w:ascii="Times New Roman" w:eastAsia="Times New Roman" w:hAnsi="Times New Roman" w:cs="Times New Roman"/>
          <w:sz w:val="24"/>
          <w:szCs w:val="24"/>
        </w:rPr>
        <w:t>e poliitika rakendusüksuse</w:t>
      </w:r>
      <w:r w:rsidR="0096720A" w:rsidRPr="0096720A">
        <w:rPr>
          <w:rFonts w:ascii="Times New Roman" w:eastAsia="Times New Roman" w:hAnsi="Times New Roman" w:cs="Times New Roman"/>
          <w:sz w:val="24"/>
          <w:szCs w:val="24"/>
        </w:rPr>
        <w:t xml:space="preserve"> </w:t>
      </w:r>
      <w:bookmarkEnd w:id="6"/>
      <w:r>
        <w:rPr>
          <w:rFonts w:ascii="Times New Roman" w:eastAsia="Times New Roman" w:hAnsi="Times New Roman" w:cs="Times New Roman"/>
          <w:sz w:val="24"/>
          <w:szCs w:val="24"/>
        </w:rPr>
        <w:t xml:space="preserve">ülesandeid. Seadusesse on ülesannetena lisatud </w:t>
      </w:r>
      <w:proofErr w:type="spellStart"/>
      <w:r w:rsidR="00E72741">
        <w:rPr>
          <w:rFonts w:ascii="Times New Roman" w:eastAsia="Times New Roman" w:hAnsi="Times New Roman" w:cs="Times New Roman"/>
          <w:sz w:val="24"/>
          <w:szCs w:val="24"/>
        </w:rPr>
        <w:t>evalveerimise</w:t>
      </w:r>
      <w:proofErr w:type="spellEnd"/>
      <w:r w:rsidR="00E72741">
        <w:rPr>
          <w:rFonts w:ascii="Times New Roman" w:eastAsia="Times New Roman" w:hAnsi="Times New Roman" w:cs="Times New Roman"/>
          <w:sz w:val="24"/>
          <w:szCs w:val="24"/>
        </w:rPr>
        <w:t xml:space="preserve"> läbiviimine</w:t>
      </w:r>
      <w:r>
        <w:rPr>
          <w:rFonts w:ascii="Times New Roman" w:eastAsia="Times New Roman" w:hAnsi="Times New Roman" w:cs="Times New Roman"/>
          <w:sz w:val="24"/>
          <w:szCs w:val="24"/>
        </w:rPr>
        <w:t>, teaduskommunikatsioon</w:t>
      </w:r>
      <w:r w:rsidR="00982D45">
        <w:rPr>
          <w:rFonts w:ascii="Times New Roman" w:eastAsia="Times New Roman" w:hAnsi="Times New Roman" w:cs="Times New Roman"/>
          <w:sz w:val="24"/>
          <w:szCs w:val="24"/>
        </w:rPr>
        <w:t>i edendamine</w:t>
      </w:r>
      <w:r>
        <w:rPr>
          <w:rFonts w:ascii="Times New Roman" w:eastAsia="Times New Roman" w:hAnsi="Times New Roman" w:cs="Times New Roman"/>
          <w:sz w:val="24"/>
          <w:szCs w:val="24"/>
        </w:rPr>
        <w:t xml:space="preserve">, teaduseetika valdkonna </w:t>
      </w:r>
      <w:r w:rsidR="00C5741F">
        <w:rPr>
          <w:rFonts w:ascii="Times New Roman" w:eastAsia="Times New Roman" w:hAnsi="Times New Roman" w:cs="Times New Roman"/>
          <w:sz w:val="24"/>
          <w:szCs w:val="24"/>
        </w:rPr>
        <w:t>edendamine</w:t>
      </w:r>
      <w:r w:rsidR="00982D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ning </w:t>
      </w:r>
      <w:r w:rsidR="00901140">
        <w:rPr>
          <w:rFonts w:ascii="Times New Roman" w:eastAsia="Times New Roman" w:hAnsi="Times New Roman" w:cs="Times New Roman"/>
          <w:sz w:val="24"/>
          <w:szCs w:val="24"/>
        </w:rPr>
        <w:t xml:space="preserve">ministeeriumide ja </w:t>
      </w:r>
      <w:r>
        <w:rPr>
          <w:rFonts w:ascii="Times New Roman" w:eastAsia="Times New Roman" w:hAnsi="Times New Roman" w:cs="Times New Roman"/>
          <w:sz w:val="24"/>
          <w:szCs w:val="24"/>
        </w:rPr>
        <w:t xml:space="preserve">teiste asutuste </w:t>
      </w:r>
      <w:r w:rsidR="00DF3E8F">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alase nõustamisega seotud ülesanded. </w:t>
      </w:r>
      <w:r w:rsidR="00E72741">
        <w:rPr>
          <w:rFonts w:ascii="Times New Roman" w:eastAsia="Times New Roman" w:hAnsi="Times New Roman" w:cs="Times New Roman"/>
          <w:sz w:val="24"/>
          <w:szCs w:val="24"/>
        </w:rPr>
        <w:t>Rakendusüksus (Eesti Teadusagentuur)</w:t>
      </w:r>
      <w:r>
        <w:rPr>
          <w:rFonts w:ascii="Times New Roman" w:eastAsia="Times New Roman" w:hAnsi="Times New Roman" w:cs="Times New Roman"/>
          <w:sz w:val="24"/>
          <w:szCs w:val="24"/>
        </w:rPr>
        <w:t xml:space="preserve"> on ka siiani </w:t>
      </w:r>
      <w:r w:rsidR="00C57A95">
        <w:rPr>
          <w:rFonts w:ascii="Times New Roman" w:eastAsia="Times New Roman" w:hAnsi="Times New Roman" w:cs="Times New Roman"/>
          <w:sz w:val="24"/>
          <w:szCs w:val="24"/>
        </w:rPr>
        <w:t>täitnud</w:t>
      </w:r>
      <w:r>
        <w:rPr>
          <w:rFonts w:ascii="Times New Roman" w:eastAsia="Times New Roman" w:hAnsi="Times New Roman" w:cs="Times New Roman"/>
          <w:sz w:val="24"/>
          <w:szCs w:val="24"/>
        </w:rPr>
        <w:t xml:space="preserve"> </w:t>
      </w:r>
      <w:r w:rsidR="00DF3E8F">
        <w:rPr>
          <w:rFonts w:ascii="Times New Roman" w:eastAsia="Times New Roman" w:hAnsi="Times New Roman" w:cs="Times New Roman"/>
          <w:sz w:val="24"/>
          <w:szCs w:val="24"/>
        </w:rPr>
        <w:t xml:space="preserve">TA </w:t>
      </w:r>
      <w:r w:rsidR="00901140">
        <w:rPr>
          <w:rFonts w:ascii="Times New Roman" w:eastAsia="Times New Roman" w:hAnsi="Times New Roman" w:cs="Times New Roman"/>
          <w:sz w:val="24"/>
          <w:szCs w:val="24"/>
        </w:rPr>
        <w:t>tegevuse</w:t>
      </w:r>
      <w:r w:rsidR="00C57A95">
        <w:rPr>
          <w:rFonts w:ascii="Times New Roman" w:eastAsia="Times New Roman" w:hAnsi="Times New Roman" w:cs="Times New Roman"/>
          <w:sz w:val="24"/>
          <w:szCs w:val="24"/>
        </w:rPr>
        <w:t xml:space="preserve"> </w:t>
      </w:r>
      <w:r w:rsidR="009951FF">
        <w:rPr>
          <w:rFonts w:ascii="Times New Roman" w:eastAsia="Times New Roman" w:hAnsi="Times New Roman" w:cs="Times New Roman"/>
          <w:sz w:val="24"/>
          <w:szCs w:val="24"/>
        </w:rPr>
        <w:t>kvaliteedi hindamise ja teaduskommunikatsiooniga seotud</w:t>
      </w:r>
      <w:r>
        <w:rPr>
          <w:rFonts w:ascii="Times New Roman" w:eastAsia="Times New Roman" w:hAnsi="Times New Roman" w:cs="Times New Roman"/>
          <w:sz w:val="24"/>
          <w:szCs w:val="24"/>
        </w:rPr>
        <w:t xml:space="preserve"> ülesandeid alates agentuuri loomisest, kuid kehtivas seaduses ei ole neid ülesandeid eraldi välja toodud, mis on tähendanud iga</w:t>
      </w:r>
      <w:r w:rsidR="00FE0A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kord volituste andmist nende tegevuste elluviimiseks. Eelnõu ettevalmistamise käigus laekunud ettepanekute põhjal lisatakse </w:t>
      </w:r>
      <w:r w:rsidR="00DF3E8F">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tegevuse poliitika rakendusüksuse</w:t>
      </w:r>
      <w:r w:rsidR="0096720A" w:rsidRPr="00967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ülesannete hulka teaduseetika </w:t>
      </w:r>
      <w:r w:rsidR="00814F9E">
        <w:rPr>
          <w:rFonts w:ascii="Times New Roman" w:eastAsia="Times New Roman" w:hAnsi="Times New Roman" w:cs="Times New Roman"/>
          <w:sz w:val="24"/>
          <w:szCs w:val="24"/>
        </w:rPr>
        <w:t xml:space="preserve">valdkonna edendamine </w:t>
      </w:r>
      <w:r w:rsidR="00C5741F">
        <w:rPr>
          <w:rFonts w:ascii="Times New Roman" w:eastAsia="Times New Roman" w:hAnsi="Times New Roman" w:cs="Times New Roman"/>
          <w:sz w:val="24"/>
          <w:szCs w:val="24"/>
        </w:rPr>
        <w:t xml:space="preserve">ning teaduseetika komitee ja teaduseetika </w:t>
      </w:r>
      <w:proofErr w:type="spellStart"/>
      <w:r w:rsidR="00C5741F">
        <w:rPr>
          <w:rFonts w:ascii="Times New Roman" w:eastAsia="Times New Roman" w:hAnsi="Times New Roman" w:cs="Times New Roman"/>
          <w:sz w:val="24"/>
          <w:szCs w:val="24"/>
        </w:rPr>
        <w:t>väärkäitumisjuhtumite</w:t>
      </w:r>
      <w:proofErr w:type="spellEnd"/>
      <w:r w:rsidR="00C5741F">
        <w:rPr>
          <w:rFonts w:ascii="Times New Roman" w:eastAsia="Times New Roman" w:hAnsi="Times New Roman" w:cs="Times New Roman"/>
          <w:sz w:val="24"/>
          <w:szCs w:val="24"/>
        </w:rPr>
        <w:t xml:space="preserve"> menetlemise komisjoni moodustamine.</w:t>
      </w:r>
      <w:r w:rsidR="00814F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Alamas õigusaktis sätestatakse teaduseetika süsteemi </w:t>
      </w:r>
      <w:r w:rsidR="00FE0ABC">
        <w:rPr>
          <w:rFonts w:ascii="Times New Roman" w:eastAsia="Times New Roman" w:hAnsi="Times New Roman" w:cs="Times New Roman"/>
          <w:sz w:val="24"/>
          <w:szCs w:val="24"/>
        </w:rPr>
        <w:t xml:space="preserve">üksikasjalik </w:t>
      </w:r>
      <w:r>
        <w:rPr>
          <w:rFonts w:ascii="Times New Roman" w:eastAsia="Times New Roman" w:hAnsi="Times New Roman" w:cs="Times New Roman"/>
          <w:sz w:val="24"/>
          <w:szCs w:val="24"/>
        </w:rPr>
        <w:t>korraldus,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w:t>
      </w:r>
      <w:r w:rsidR="00DF3E8F">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tegevuse poliitika rakendusüksuse</w:t>
      </w:r>
      <w:r w:rsidR="0096720A" w:rsidRPr="00967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täpsemad ülesanded. Tei</w:t>
      </w:r>
      <w:r w:rsidR="00FE0ABC">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uu</w:t>
      </w:r>
      <w:r w:rsidR="00FE0AB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ülesan</w:t>
      </w:r>
      <w:r w:rsidR="00FE0ABC">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 xml:space="preserve">on toetada ministeeriume ja nende rakendusasutusi </w:t>
      </w:r>
      <w:r w:rsidR="00E72741">
        <w:rPr>
          <w:rFonts w:ascii="Times New Roman" w:eastAsia="Times New Roman" w:hAnsi="Times New Roman" w:cs="Times New Roman"/>
          <w:sz w:val="24"/>
          <w:szCs w:val="24"/>
        </w:rPr>
        <w:t xml:space="preserve">valitsemisalale tarviliku teadus- ja arendustegevuse </w:t>
      </w:r>
      <w:r w:rsidR="0037434E">
        <w:rPr>
          <w:rFonts w:ascii="Times New Roman" w:eastAsia="Times New Roman" w:hAnsi="Times New Roman" w:cs="Times New Roman"/>
          <w:sz w:val="24"/>
          <w:szCs w:val="24"/>
        </w:rPr>
        <w:t xml:space="preserve">kavandamisel </w:t>
      </w:r>
      <w:r w:rsidR="00FE0ABC">
        <w:rPr>
          <w:rFonts w:ascii="Times New Roman" w:eastAsia="Times New Roman" w:hAnsi="Times New Roman" w:cs="Times New Roman"/>
          <w:sz w:val="24"/>
          <w:szCs w:val="24"/>
        </w:rPr>
        <w:t>ning</w:t>
      </w:r>
      <w:r w:rsidR="0037434E">
        <w:rPr>
          <w:rFonts w:ascii="Times New Roman" w:eastAsia="Times New Roman" w:hAnsi="Times New Roman" w:cs="Times New Roman"/>
          <w:sz w:val="24"/>
          <w:szCs w:val="24"/>
        </w:rPr>
        <w:t xml:space="preserve"> vajadusel selle </w:t>
      </w:r>
      <w:r w:rsidR="00814F9E">
        <w:rPr>
          <w:rFonts w:ascii="Times New Roman" w:eastAsia="Times New Roman" w:hAnsi="Times New Roman" w:cs="Times New Roman"/>
          <w:sz w:val="24"/>
          <w:szCs w:val="24"/>
        </w:rPr>
        <w:t>korraldamine</w:t>
      </w:r>
      <w:r>
        <w:rPr>
          <w:rFonts w:ascii="Times New Roman" w:eastAsia="Times New Roman" w:hAnsi="Times New Roman" w:cs="Times New Roman"/>
          <w:sz w:val="24"/>
          <w:szCs w:val="24"/>
        </w:rPr>
        <w:t xml:space="preserve">. Nõustamise ja teenuse tellimine </w:t>
      </w:r>
      <w:r w:rsidR="00DF3E8F">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 xml:space="preserve">tegevuse poliitika rakendusüksuselt </w:t>
      </w:r>
      <w:r>
        <w:rPr>
          <w:rFonts w:ascii="Times New Roman" w:eastAsia="Times New Roman" w:hAnsi="Times New Roman" w:cs="Times New Roman"/>
          <w:sz w:val="24"/>
          <w:szCs w:val="24"/>
        </w:rPr>
        <w:t>ei ole ministeeriumite</w:t>
      </w:r>
      <w:r w:rsidR="00FE0ABC">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kohustuslik, vaid on sätestatud pigem võimalusena kasutada </w:t>
      </w:r>
      <w:r w:rsidR="00C1036A">
        <w:rPr>
          <w:rFonts w:ascii="Times New Roman" w:eastAsia="Times New Roman" w:hAnsi="Times New Roman" w:cs="Times New Roman"/>
          <w:sz w:val="24"/>
          <w:szCs w:val="24"/>
        </w:rPr>
        <w:t xml:space="preserve">vastava asutuse </w:t>
      </w:r>
      <w:r>
        <w:rPr>
          <w:rFonts w:ascii="Times New Roman" w:eastAsia="Times New Roman" w:hAnsi="Times New Roman" w:cs="Times New Roman"/>
          <w:sz w:val="24"/>
          <w:szCs w:val="24"/>
        </w:rPr>
        <w:t xml:space="preserve">pikaajalist kompetentsi </w:t>
      </w:r>
      <w:r w:rsidR="00DF3E8F">
        <w:rPr>
          <w:rFonts w:ascii="Times New Roman" w:eastAsia="Times New Roman" w:hAnsi="Times New Roman" w:cs="Times New Roman"/>
          <w:sz w:val="24"/>
          <w:szCs w:val="24"/>
        </w:rPr>
        <w:t xml:space="preserve">TA </w:t>
      </w:r>
      <w:r w:rsidR="00901140">
        <w:rPr>
          <w:rFonts w:ascii="Times New Roman" w:eastAsia="Times New Roman" w:hAnsi="Times New Roman" w:cs="Times New Roman"/>
          <w:sz w:val="24"/>
          <w:szCs w:val="24"/>
        </w:rPr>
        <w:t xml:space="preserve">tegevuse valdkonnas </w:t>
      </w:r>
      <w:r>
        <w:rPr>
          <w:rFonts w:ascii="Times New Roman" w:eastAsia="Times New Roman" w:hAnsi="Times New Roman" w:cs="Times New Roman"/>
          <w:sz w:val="24"/>
          <w:szCs w:val="24"/>
        </w:rPr>
        <w:t xml:space="preserve">ning </w:t>
      </w:r>
      <w:r w:rsidR="00901140">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Eesti Teadusinfosüsteemi keskkonda.</w:t>
      </w:r>
      <w:r w:rsidR="00E72741">
        <w:rPr>
          <w:rFonts w:ascii="Times New Roman" w:eastAsia="Times New Roman" w:hAnsi="Times New Roman" w:cs="Times New Roman"/>
          <w:sz w:val="24"/>
          <w:szCs w:val="24"/>
        </w:rPr>
        <w:t xml:space="preserve"> </w:t>
      </w:r>
      <w:r w:rsidR="0037434E">
        <w:rPr>
          <w:rFonts w:ascii="Times New Roman" w:eastAsia="Times New Roman" w:hAnsi="Times New Roman" w:cs="Times New Roman"/>
          <w:sz w:val="24"/>
          <w:szCs w:val="24"/>
        </w:rPr>
        <w:t xml:space="preserve">Lõike 2 punktis 4 on toodud ka volitusnorm, mis annab rakendusüksusele pädevuse korraldada ministeeriumite </w:t>
      </w:r>
      <w:r w:rsidR="00DF3E8F">
        <w:rPr>
          <w:rFonts w:ascii="Times New Roman" w:eastAsia="Times New Roman" w:hAnsi="Times New Roman" w:cs="Times New Roman"/>
          <w:sz w:val="24"/>
          <w:szCs w:val="24"/>
        </w:rPr>
        <w:t xml:space="preserve">TA </w:t>
      </w:r>
      <w:r w:rsidR="0037434E">
        <w:rPr>
          <w:rFonts w:ascii="Times New Roman" w:eastAsia="Times New Roman" w:hAnsi="Times New Roman" w:cs="Times New Roman"/>
          <w:sz w:val="24"/>
          <w:szCs w:val="24"/>
        </w:rPr>
        <w:t>tegevuse elluviimist.</w:t>
      </w:r>
    </w:p>
    <w:p w14:paraId="0000004C" w14:textId="68B1D38D" w:rsidR="00253070" w:rsidRDefault="001C561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Lisatud on </w:t>
      </w:r>
      <w:r w:rsidR="00AA4B8E">
        <w:rPr>
          <w:rFonts w:ascii="Times New Roman" w:eastAsia="Times New Roman" w:hAnsi="Times New Roman" w:cs="Times New Roman"/>
          <w:sz w:val="24"/>
          <w:szCs w:val="24"/>
        </w:rPr>
        <w:t xml:space="preserve">põhimõte, mille kohaselt </w:t>
      </w:r>
      <w:r w:rsidR="00FE0ABC">
        <w:rPr>
          <w:rFonts w:ascii="Times New Roman" w:eastAsia="Times New Roman" w:hAnsi="Times New Roman" w:cs="Times New Roman"/>
          <w:sz w:val="24"/>
          <w:szCs w:val="24"/>
        </w:rPr>
        <w:t xml:space="preserve">on </w:t>
      </w:r>
      <w:r w:rsidR="00364772">
        <w:rPr>
          <w:rFonts w:ascii="Times New Roman" w:eastAsia="Times New Roman" w:hAnsi="Times New Roman" w:cs="Times New Roman"/>
          <w:sz w:val="24"/>
          <w:szCs w:val="24"/>
        </w:rPr>
        <w:t xml:space="preserve">TA </w:t>
      </w:r>
      <w:r w:rsidR="00C1036A">
        <w:rPr>
          <w:rFonts w:ascii="Times New Roman" w:eastAsia="Times New Roman" w:hAnsi="Times New Roman" w:cs="Times New Roman"/>
          <w:sz w:val="24"/>
          <w:szCs w:val="24"/>
        </w:rPr>
        <w:t>tegevuse poliitika rakendusüksus</w:t>
      </w:r>
      <w:r w:rsidR="0096720A" w:rsidRPr="0096720A">
        <w:rPr>
          <w:rFonts w:ascii="Times New Roman" w:eastAsia="Times New Roman" w:hAnsi="Times New Roman" w:cs="Times New Roman"/>
          <w:sz w:val="24"/>
          <w:szCs w:val="24"/>
        </w:rPr>
        <w:t xml:space="preserve"> </w:t>
      </w:r>
      <w:r w:rsidR="00C62D7D">
        <w:rPr>
          <w:rFonts w:ascii="Times New Roman" w:eastAsia="Times New Roman" w:hAnsi="Times New Roman" w:cs="Times New Roman"/>
          <w:sz w:val="24"/>
          <w:szCs w:val="24"/>
        </w:rPr>
        <w:t xml:space="preserve">riiklike uurimistoetuste </w:t>
      </w:r>
      <w:r w:rsidR="00AA4B8E">
        <w:rPr>
          <w:rFonts w:ascii="Times New Roman" w:eastAsia="Times New Roman" w:hAnsi="Times New Roman" w:cs="Times New Roman"/>
          <w:sz w:val="24"/>
          <w:szCs w:val="24"/>
        </w:rPr>
        <w:t xml:space="preserve">taotluste menetlemisel </w:t>
      </w:r>
      <w:r w:rsidR="00C62D7D">
        <w:rPr>
          <w:rFonts w:ascii="Times New Roman" w:eastAsia="Times New Roman" w:hAnsi="Times New Roman" w:cs="Times New Roman"/>
          <w:sz w:val="24"/>
          <w:szCs w:val="24"/>
        </w:rPr>
        <w:t xml:space="preserve">ja rahastamisotsuste tegemisel </w:t>
      </w:r>
      <w:r w:rsidR="00AA4B8E">
        <w:rPr>
          <w:rFonts w:ascii="Times New Roman" w:eastAsia="Times New Roman" w:hAnsi="Times New Roman" w:cs="Times New Roman"/>
          <w:sz w:val="24"/>
          <w:szCs w:val="24"/>
        </w:rPr>
        <w:t xml:space="preserve">sõltumatu. </w:t>
      </w:r>
      <w:r w:rsidR="00C62D7D">
        <w:rPr>
          <w:rFonts w:ascii="Times New Roman" w:eastAsia="Times New Roman" w:hAnsi="Times New Roman" w:cs="Times New Roman"/>
          <w:sz w:val="24"/>
          <w:szCs w:val="24"/>
        </w:rPr>
        <w:t>Riiklike u</w:t>
      </w:r>
      <w:r w:rsidR="00AA4B8E">
        <w:rPr>
          <w:rFonts w:ascii="Times New Roman" w:eastAsia="Times New Roman" w:hAnsi="Times New Roman" w:cs="Times New Roman"/>
          <w:sz w:val="24"/>
          <w:szCs w:val="24"/>
        </w:rPr>
        <w:t xml:space="preserve">urimistoetuste taotluste hindamisse on kaasatud </w:t>
      </w:r>
      <w:r w:rsidR="00C96EA4">
        <w:rPr>
          <w:rFonts w:ascii="Times New Roman" w:eastAsia="Times New Roman" w:hAnsi="Times New Roman" w:cs="Times New Roman"/>
          <w:sz w:val="24"/>
          <w:szCs w:val="24"/>
        </w:rPr>
        <w:t>rakendusüksuse</w:t>
      </w:r>
      <w:r w:rsidR="0096720A" w:rsidRPr="0096720A">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hindamisnõukogu, kellel on muu</w:t>
      </w:r>
      <w:r w:rsidR="00A639B9">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hulgas </w:t>
      </w:r>
      <w:r w:rsidR="00C96EA4">
        <w:rPr>
          <w:rFonts w:ascii="Times New Roman" w:eastAsia="Times New Roman" w:hAnsi="Times New Roman" w:cs="Times New Roman"/>
          <w:sz w:val="24"/>
          <w:szCs w:val="24"/>
        </w:rPr>
        <w:t xml:space="preserve">rakendusüksust </w:t>
      </w:r>
      <w:r w:rsidR="00AA4B8E">
        <w:rPr>
          <w:rFonts w:ascii="Times New Roman" w:eastAsia="Times New Roman" w:hAnsi="Times New Roman" w:cs="Times New Roman"/>
          <w:sz w:val="24"/>
          <w:szCs w:val="24"/>
        </w:rPr>
        <w:t>nõustav roll selle muude ülesannete täitmisel. Hindamisnõukogu moodustamise kord ja töökord kehtestatakse alamaktis.</w:t>
      </w:r>
    </w:p>
    <w:p w14:paraId="0000004D" w14:textId="175AF4B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9</w:t>
      </w:r>
      <w:r w:rsidR="00FE0ABC"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Seaduses sätestatakse </w:t>
      </w:r>
      <w:bookmarkStart w:id="7" w:name="_Hlk123566383"/>
      <w:r w:rsidR="00470024">
        <w:rPr>
          <w:rFonts w:ascii="Times New Roman" w:eastAsia="Times New Roman" w:hAnsi="Times New Roman" w:cs="Times New Roman"/>
          <w:sz w:val="24"/>
          <w:szCs w:val="24"/>
        </w:rPr>
        <w:t>innovatsiooni</w:t>
      </w:r>
      <w:bookmarkEnd w:id="7"/>
      <w:r w:rsidR="00C96EA4">
        <w:rPr>
          <w:rFonts w:ascii="Times New Roman" w:eastAsia="Times New Roman" w:hAnsi="Times New Roman" w:cs="Times New Roman"/>
          <w:sz w:val="24"/>
          <w:szCs w:val="24"/>
        </w:rPr>
        <w:t>poliitika rakendusüksuse</w:t>
      </w:r>
      <w:r>
        <w:rPr>
          <w:rFonts w:ascii="Times New Roman" w:eastAsia="Times New Roman" w:hAnsi="Times New Roman" w:cs="Times New Roman"/>
          <w:sz w:val="24"/>
          <w:szCs w:val="24"/>
        </w:rPr>
        <w:t xml:space="preserve"> roll ja ülesanded. </w:t>
      </w:r>
      <w:r w:rsidR="00470024">
        <w:rPr>
          <w:rFonts w:ascii="Times New Roman" w:eastAsia="Times New Roman" w:hAnsi="Times New Roman" w:cs="Times New Roman"/>
          <w:sz w:val="24"/>
          <w:szCs w:val="24"/>
        </w:rPr>
        <w:t>I</w:t>
      </w:r>
      <w:r w:rsidR="00470024" w:rsidRPr="00470024">
        <w:rPr>
          <w:rFonts w:ascii="Times New Roman" w:eastAsia="Times New Roman" w:hAnsi="Times New Roman" w:cs="Times New Roman"/>
          <w:sz w:val="24"/>
          <w:szCs w:val="24"/>
        </w:rPr>
        <w:t>nnovatsiooni</w:t>
      </w:r>
      <w:r w:rsidR="00C96EA4">
        <w:rPr>
          <w:rFonts w:ascii="Times New Roman" w:eastAsia="Times New Roman" w:hAnsi="Times New Roman" w:cs="Times New Roman"/>
          <w:sz w:val="24"/>
          <w:szCs w:val="24"/>
        </w:rPr>
        <w:t xml:space="preserve">poliitika rakendusüksuse </w:t>
      </w:r>
      <w:r>
        <w:rPr>
          <w:rFonts w:ascii="Times New Roman" w:eastAsia="Times New Roman" w:hAnsi="Times New Roman" w:cs="Times New Roman"/>
          <w:sz w:val="24"/>
          <w:szCs w:val="24"/>
        </w:rPr>
        <w:t xml:space="preserve">peamised ülesanded on </w:t>
      </w:r>
      <w:r w:rsidR="00FE0ABC">
        <w:rPr>
          <w:rFonts w:ascii="Times New Roman" w:eastAsia="Times New Roman" w:hAnsi="Times New Roman" w:cs="Times New Roman"/>
          <w:sz w:val="24"/>
          <w:szCs w:val="24"/>
        </w:rPr>
        <w:t xml:space="preserve">suurendada </w:t>
      </w:r>
      <w:r>
        <w:rPr>
          <w:rFonts w:ascii="Times New Roman" w:eastAsia="Times New Roman" w:hAnsi="Times New Roman" w:cs="Times New Roman"/>
          <w:sz w:val="24"/>
          <w:szCs w:val="24"/>
        </w:rPr>
        <w:t>ettevõt</w:t>
      </w:r>
      <w:r w:rsidR="00082292">
        <w:rPr>
          <w:rFonts w:ascii="Times New Roman" w:eastAsia="Times New Roman" w:hAnsi="Times New Roman" w:cs="Times New Roman"/>
          <w:sz w:val="24"/>
          <w:szCs w:val="24"/>
        </w:rPr>
        <w:t>ja</w:t>
      </w:r>
      <w:r>
        <w:rPr>
          <w:rFonts w:ascii="Times New Roman" w:eastAsia="Times New Roman" w:hAnsi="Times New Roman" w:cs="Times New Roman"/>
          <w:sz w:val="24"/>
          <w:szCs w:val="24"/>
        </w:rPr>
        <w:t>te arendustegevuse ja innovatsiooni alas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teadlikkus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ja võimekus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FE0ABC">
        <w:rPr>
          <w:rFonts w:ascii="Times New Roman" w:eastAsia="Times New Roman" w:hAnsi="Times New Roman" w:cs="Times New Roman"/>
          <w:sz w:val="24"/>
          <w:szCs w:val="24"/>
        </w:rPr>
        <w:t xml:space="preserve">toetada </w:t>
      </w:r>
      <w:r>
        <w:rPr>
          <w:rFonts w:ascii="Times New Roman" w:eastAsia="Times New Roman" w:hAnsi="Times New Roman" w:cs="Times New Roman"/>
          <w:sz w:val="24"/>
          <w:szCs w:val="24"/>
        </w:rPr>
        <w:t>arendustegevus</w:t>
      </w:r>
      <w:r w:rsidR="00FE0AB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ja innovatsiooni riiklik</w:t>
      </w:r>
      <w:r w:rsidR="00FE0ABC">
        <w:rPr>
          <w:rFonts w:ascii="Times New Roman" w:eastAsia="Times New Roman" w:hAnsi="Times New Roman" w:cs="Times New Roman"/>
          <w:sz w:val="24"/>
          <w:szCs w:val="24"/>
        </w:rPr>
        <w:t>ult</w:t>
      </w:r>
      <w:r>
        <w:rPr>
          <w:rFonts w:ascii="Times New Roman" w:eastAsia="Times New Roman" w:hAnsi="Times New Roman" w:cs="Times New Roman"/>
          <w:sz w:val="24"/>
          <w:szCs w:val="24"/>
        </w:rPr>
        <w:t xml:space="preserve">, sh rahvusvahelises tegevuses, </w:t>
      </w:r>
      <w:r w:rsidR="00FE0ABC">
        <w:rPr>
          <w:rFonts w:ascii="Times New Roman" w:eastAsia="Times New Roman" w:hAnsi="Times New Roman" w:cs="Times New Roman"/>
          <w:sz w:val="24"/>
          <w:szCs w:val="24"/>
        </w:rPr>
        <w:t xml:space="preserve">nõustada </w:t>
      </w:r>
      <w:r>
        <w:rPr>
          <w:rFonts w:ascii="Times New Roman" w:eastAsia="Times New Roman" w:hAnsi="Times New Roman" w:cs="Times New Roman"/>
          <w:sz w:val="24"/>
          <w:szCs w:val="24"/>
        </w:rPr>
        <w:t>innovatsioonisüsteemi osa</w:t>
      </w:r>
      <w:r w:rsidR="00FE0ABC">
        <w:rPr>
          <w:rFonts w:ascii="Times New Roman" w:eastAsia="Times New Roman" w:hAnsi="Times New Roman" w:cs="Times New Roman"/>
          <w:sz w:val="24"/>
          <w:szCs w:val="24"/>
        </w:rPr>
        <w:t>lisi</w:t>
      </w:r>
      <w:r>
        <w:rPr>
          <w:rFonts w:ascii="Times New Roman" w:eastAsia="Times New Roman" w:hAnsi="Times New Roman" w:cs="Times New Roman"/>
          <w:sz w:val="24"/>
          <w:szCs w:val="24"/>
        </w:rPr>
        <w:t xml:space="preserve"> meetmete väljatöötamisel ja elluviimisel, </w:t>
      </w:r>
      <w:r w:rsidR="00FE0ABC">
        <w:rPr>
          <w:rFonts w:ascii="Times New Roman" w:eastAsia="Times New Roman" w:hAnsi="Times New Roman" w:cs="Times New Roman"/>
          <w:sz w:val="24"/>
          <w:szCs w:val="24"/>
        </w:rPr>
        <w:t xml:space="preserve">koondada ja analüüsida </w:t>
      </w:r>
      <w:r>
        <w:rPr>
          <w:rFonts w:ascii="Times New Roman" w:eastAsia="Times New Roman" w:hAnsi="Times New Roman" w:cs="Times New Roman"/>
          <w:sz w:val="24"/>
          <w:szCs w:val="24"/>
        </w:rPr>
        <w:t xml:space="preserve">arendustegevuse ja innovatsiooniga seotud </w:t>
      </w:r>
      <w:r w:rsidR="00FE0ABC">
        <w:rPr>
          <w:rFonts w:ascii="Times New Roman" w:eastAsia="Times New Roman" w:hAnsi="Times New Roman" w:cs="Times New Roman"/>
          <w:sz w:val="24"/>
          <w:szCs w:val="24"/>
        </w:rPr>
        <w:t xml:space="preserve">teavet ning teha see </w:t>
      </w:r>
      <w:r>
        <w:rPr>
          <w:rFonts w:ascii="Times New Roman" w:eastAsia="Times New Roman" w:hAnsi="Times New Roman" w:cs="Times New Roman"/>
          <w:sz w:val="24"/>
          <w:szCs w:val="24"/>
        </w:rPr>
        <w:t xml:space="preserve">kättesaadavaks. </w:t>
      </w:r>
      <w:r w:rsidR="00470024">
        <w:rPr>
          <w:rFonts w:ascii="Times New Roman" w:eastAsia="Times New Roman" w:hAnsi="Times New Roman" w:cs="Times New Roman"/>
          <w:sz w:val="24"/>
          <w:szCs w:val="24"/>
        </w:rPr>
        <w:t>I</w:t>
      </w:r>
      <w:r w:rsidR="00470024" w:rsidRPr="00470024">
        <w:rPr>
          <w:rFonts w:ascii="Times New Roman" w:eastAsia="Times New Roman" w:hAnsi="Times New Roman" w:cs="Times New Roman"/>
          <w:sz w:val="24"/>
          <w:szCs w:val="24"/>
        </w:rPr>
        <w:t>nnovatsiooni</w:t>
      </w:r>
      <w:r w:rsidR="00C96EA4">
        <w:rPr>
          <w:rFonts w:ascii="Times New Roman" w:eastAsia="Times New Roman" w:hAnsi="Times New Roman" w:cs="Times New Roman"/>
          <w:sz w:val="24"/>
          <w:szCs w:val="24"/>
        </w:rPr>
        <w:t>poliitika rakendusüksus</w:t>
      </w:r>
      <w:r w:rsidR="00470024" w:rsidRPr="00470024" w:rsidDel="00470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sidR="00657DB5">
        <w:rPr>
          <w:rFonts w:ascii="Times New Roman" w:eastAsia="Times New Roman" w:hAnsi="Times New Roman" w:cs="Times New Roman"/>
          <w:sz w:val="24"/>
          <w:szCs w:val="24"/>
        </w:rPr>
        <w:t>toetusmeetmete</w:t>
      </w:r>
      <w:r>
        <w:rPr>
          <w:rFonts w:ascii="Times New Roman" w:eastAsia="Times New Roman" w:hAnsi="Times New Roman" w:cs="Times New Roman"/>
          <w:sz w:val="24"/>
          <w:szCs w:val="24"/>
        </w:rPr>
        <w:t xml:space="preserve"> rahastamisotsuste tegemisel sõltumatu.</w:t>
      </w:r>
    </w:p>
    <w:p w14:paraId="0000004E" w14:textId="273D4B41" w:rsidR="00253070" w:rsidRDefault="00470024"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70024">
        <w:rPr>
          <w:rFonts w:ascii="Times New Roman" w:eastAsia="Times New Roman" w:hAnsi="Times New Roman" w:cs="Times New Roman"/>
          <w:sz w:val="24"/>
          <w:szCs w:val="24"/>
        </w:rPr>
        <w:t>nnovatsiooni</w:t>
      </w:r>
      <w:r w:rsidR="00C96EA4">
        <w:rPr>
          <w:rFonts w:ascii="Times New Roman" w:eastAsia="Times New Roman" w:hAnsi="Times New Roman" w:cs="Times New Roman"/>
          <w:sz w:val="24"/>
          <w:szCs w:val="24"/>
        </w:rPr>
        <w:t>poliitika rakendusüksuse</w:t>
      </w:r>
      <w:r>
        <w:rPr>
          <w:rFonts w:ascii="Times New Roman" w:eastAsia="Times New Roman" w:hAnsi="Times New Roman" w:cs="Times New Roman"/>
          <w:sz w:val="24"/>
          <w:szCs w:val="24"/>
        </w:rPr>
        <w:t xml:space="preserve"> rolli täidab Ettevõtluse ja Innovatsiooni Sihtasutus.</w:t>
      </w:r>
      <w:r w:rsidRPr="00470024">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Vabariigi Valitsus kiitis </w:t>
      </w:r>
      <w:r w:rsidR="00FE0ABC">
        <w:rPr>
          <w:rFonts w:ascii="Times New Roman" w:eastAsia="Times New Roman" w:hAnsi="Times New Roman" w:cs="Times New Roman"/>
          <w:sz w:val="24"/>
          <w:szCs w:val="24"/>
        </w:rPr>
        <w:t>0</w:t>
      </w:r>
      <w:r w:rsidR="00AA4B8E">
        <w:rPr>
          <w:rFonts w:ascii="Times New Roman" w:eastAsia="Times New Roman" w:hAnsi="Times New Roman" w:cs="Times New Roman"/>
          <w:sz w:val="24"/>
          <w:szCs w:val="24"/>
        </w:rPr>
        <w:t>3.06.2021</w:t>
      </w:r>
      <w:r w:rsidR="00FE0ABC">
        <w:rPr>
          <w:rFonts w:ascii="Times New Roman" w:eastAsia="Times New Roman" w:hAnsi="Times New Roman" w:cs="Times New Roman"/>
          <w:sz w:val="24"/>
          <w:szCs w:val="24"/>
        </w:rPr>
        <w:t>. a</w:t>
      </w:r>
      <w:r w:rsidR="00AA4B8E">
        <w:rPr>
          <w:rFonts w:ascii="Times New Roman" w:eastAsia="Times New Roman" w:hAnsi="Times New Roman" w:cs="Times New Roman"/>
          <w:sz w:val="24"/>
          <w:szCs w:val="24"/>
        </w:rPr>
        <w:t xml:space="preserve"> kabinetinõupidamisel heaks Ettevõtluse Arendamise Sihtasutuse ühendamise </w:t>
      </w:r>
      <w:proofErr w:type="spellStart"/>
      <w:r w:rsidR="00AA4B8E">
        <w:rPr>
          <w:rFonts w:ascii="Times New Roman" w:eastAsia="Times New Roman" w:hAnsi="Times New Roman" w:cs="Times New Roman"/>
          <w:sz w:val="24"/>
          <w:szCs w:val="24"/>
        </w:rPr>
        <w:t>SA-ga</w:t>
      </w:r>
      <w:proofErr w:type="spellEnd"/>
      <w:r w:rsidR="00AA4B8E">
        <w:rPr>
          <w:rFonts w:ascii="Times New Roman" w:eastAsia="Times New Roman" w:hAnsi="Times New Roman" w:cs="Times New Roman"/>
          <w:sz w:val="24"/>
          <w:szCs w:val="24"/>
        </w:rPr>
        <w:t xml:space="preserve"> </w:t>
      </w:r>
      <w:proofErr w:type="spellStart"/>
      <w:r w:rsidR="00AA4B8E">
        <w:rPr>
          <w:rFonts w:ascii="Times New Roman" w:eastAsia="Times New Roman" w:hAnsi="Times New Roman" w:cs="Times New Roman"/>
          <w:sz w:val="24"/>
          <w:szCs w:val="24"/>
        </w:rPr>
        <w:t>Kredex</w:t>
      </w:r>
      <w:proofErr w:type="spellEnd"/>
      <w:r w:rsidR="00AA4B8E">
        <w:rPr>
          <w:rFonts w:ascii="Times New Roman" w:eastAsia="Times New Roman" w:hAnsi="Times New Roman" w:cs="Times New Roman"/>
          <w:sz w:val="24"/>
          <w:szCs w:val="24"/>
        </w:rPr>
        <w:t xml:space="preserve">. Asutuste ühendamise alus </w:t>
      </w:r>
      <w:r w:rsidR="00FE0ABC">
        <w:rPr>
          <w:rFonts w:ascii="Times New Roman" w:eastAsia="Times New Roman" w:hAnsi="Times New Roman" w:cs="Times New Roman"/>
          <w:sz w:val="24"/>
          <w:szCs w:val="24"/>
        </w:rPr>
        <w:t xml:space="preserve">on </w:t>
      </w:r>
      <w:r w:rsidR="00AA4B8E">
        <w:rPr>
          <w:rFonts w:ascii="Times New Roman" w:eastAsia="Times New Roman" w:hAnsi="Times New Roman" w:cs="Times New Roman"/>
          <w:sz w:val="24"/>
          <w:szCs w:val="24"/>
        </w:rPr>
        <w:t>alates 01.01.2022 ettevõtlus- ja infotehnoloogiaministri 16.09.2021</w:t>
      </w:r>
      <w:r w:rsidR="00FE0ABC">
        <w:rPr>
          <w:rFonts w:ascii="Times New Roman" w:eastAsia="Times New Roman" w:hAnsi="Times New Roman" w:cs="Times New Roman"/>
          <w:sz w:val="24"/>
          <w:szCs w:val="24"/>
        </w:rPr>
        <w:t>. a</w:t>
      </w:r>
      <w:r w:rsidR="00AA4B8E">
        <w:rPr>
          <w:rFonts w:ascii="Times New Roman" w:eastAsia="Times New Roman" w:hAnsi="Times New Roman" w:cs="Times New Roman"/>
          <w:sz w:val="24"/>
          <w:szCs w:val="24"/>
        </w:rPr>
        <w:t xml:space="preserve"> käskkiri nr 192 „Ettevõtluse Arendamise </w:t>
      </w:r>
      <w:r w:rsidR="00AA4B8E">
        <w:rPr>
          <w:rFonts w:ascii="Times New Roman" w:eastAsia="Times New Roman" w:hAnsi="Times New Roman" w:cs="Times New Roman"/>
          <w:sz w:val="24"/>
          <w:szCs w:val="24"/>
        </w:rPr>
        <w:lastRenderedPageBreak/>
        <w:t xml:space="preserve">Sihtasutuse ühendamine Sihtasutusega </w:t>
      </w:r>
      <w:proofErr w:type="spellStart"/>
      <w:r w:rsidR="00AA4B8E">
        <w:rPr>
          <w:rFonts w:ascii="Times New Roman" w:eastAsia="Times New Roman" w:hAnsi="Times New Roman" w:cs="Times New Roman"/>
          <w:sz w:val="24"/>
          <w:szCs w:val="24"/>
        </w:rPr>
        <w:t>Kredex</w:t>
      </w:r>
      <w:proofErr w:type="spellEnd"/>
      <w:r w:rsidR="00AA4B8E">
        <w:rPr>
          <w:rFonts w:ascii="Times New Roman" w:eastAsia="Times New Roman" w:hAnsi="Times New Roman" w:cs="Times New Roman"/>
          <w:sz w:val="24"/>
          <w:szCs w:val="24"/>
        </w:rPr>
        <w:t>“. Sihtasutus KredEx nimetat</w:t>
      </w:r>
      <w:r w:rsidR="00990A64">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 xml:space="preserve"> ümber Ettevõtluse ja Innovatsiooni Sihtasutuseks ning sellest sa</w:t>
      </w:r>
      <w:r w:rsidR="00990A64">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 xml:space="preserve"> ühtlasi </w:t>
      </w:r>
      <w:r w:rsidR="00657DB5">
        <w:rPr>
          <w:rFonts w:ascii="Times New Roman" w:eastAsia="Times New Roman" w:hAnsi="Times New Roman" w:cs="Times New Roman"/>
          <w:sz w:val="24"/>
          <w:szCs w:val="24"/>
        </w:rPr>
        <w:t>Ettevõtluse Arendamise Sihtasutuse</w:t>
      </w:r>
      <w:r w:rsidR="00AA4B8E">
        <w:rPr>
          <w:rFonts w:ascii="Times New Roman" w:eastAsia="Times New Roman" w:hAnsi="Times New Roman" w:cs="Times New Roman"/>
          <w:sz w:val="24"/>
          <w:szCs w:val="24"/>
        </w:rPr>
        <w:t xml:space="preserve"> õigusjärglane.</w:t>
      </w:r>
    </w:p>
    <w:p w14:paraId="0000004F" w14:textId="40BF1ED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10</w:t>
      </w:r>
      <w:r w:rsidR="00FE0ABC"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Eesti Teaduste Akadeemia on seaduses välja toodud </w:t>
      </w:r>
      <w:r w:rsidR="00082292">
        <w:rPr>
          <w:rFonts w:ascii="Times New Roman" w:eastAsia="Times New Roman" w:hAnsi="Times New Roman" w:cs="Times New Roman"/>
          <w:sz w:val="24"/>
          <w:szCs w:val="24"/>
        </w:rPr>
        <w:t xml:space="preserve">seoses </w:t>
      </w:r>
      <w:r>
        <w:rPr>
          <w:rFonts w:ascii="Times New Roman" w:eastAsia="Times New Roman" w:hAnsi="Times New Roman" w:cs="Times New Roman"/>
          <w:sz w:val="24"/>
          <w:szCs w:val="24"/>
        </w:rPr>
        <w:t xml:space="preserve">tema </w:t>
      </w:r>
      <w:r w:rsidR="00082292">
        <w:rPr>
          <w:rFonts w:ascii="Times New Roman" w:eastAsia="Times New Roman" w:hAnsi="Times New Roman" w:cs="Times New Roman"/>
          <w:sz w:val="24"/>
          <w:szCs w:val="24"/>
        </w:rPr>
        <w:t xml:space="preserve">olulise rolliga </w:t>
      </w:r>
      <w:r>
        <w:rPr>
          <w:rFonts w:ascii="Times New Roman" w:eastAsia="Times New Roman" w:hAnsi="Times New Roman" w:cs="Times New Roman"/>
          <w:sz w:val="24"/>
          <w:szCs w:val="24"/>
        </w:rPr>
        <w:t xml:space="preserve">TAI </w:t>
      </w:r>
      <w:r w:rsidR="00082292">
        <w:rPr>
          <w:rFonts w:ascii="Times New Roman" w:eastAsia="Times New Roman" w:hAnsi="Times New Roman" w:cs="Times New Roman"/>
          <w:sz w:val="24"/>
          <w:szCs w:val="24"/>
        </w:rPr>
        <w:t>süsteemis</w:t>
      </w:r>
      <w:r w:rsidR="001616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Eesti Teaduste Akadeemia seadus </w:t>
      </w:r>
      <w:r w:rsidR="00982D45">
        <w:rPr>
          <w:rFonts w:ascii="Times New Roman" w:eastAsia="Times New Roman" w:hAnsi="Times New Roman" w:cs="Times New Roman"/>
          <w:sz w:val="24"/>
          <w:szCs w:val="24"/>
        </w:rPr>
        <w:t>ja põhikiri</w:t>
      </w:r>
      <w:r w:rsidR="007A78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sisaldavad täpsemaid sätteid Eesti Teaduste Akadeemia tegevuse, ülesannete, liikmeskonna </w:t>
      </w:r>
      <w:r w:rsidR="00FF5F9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juhtimise kohta.</w:t>
      </w:r>
    </w:p>
    <w:p w14:paraId="00000050" w14:textId="0C345DCC" w:rsidR="00253070" w:rsidRDefault="00AA4B8E" w:rsidP="009E07E0">
      <w:pPr>
        <w:spacing w:line="240" w:lineRule="auto"/>
        <w:jc w:val="both"/>
        <w:rPr>
          <w:rFonts w:ascii="Times New Roman" w:eastAsia="Times New Roman" w:hAnsi="Times New Roman" w:cs="Times New Roman"/>
          <w:sz w:val="24"/>
          <w:szCs w:val="24"/>
        </w:rPr>
      </w:pPr>
      <w:bookmarkStart w:id="8" w:name="_Hlk166069023"/>
      <w:r>
        <w:rPr>
          <w:rFonts w:ascii="Times New Roman" w:eastAsia="Times New Roman" w:hAnsi="Times New Roman" w:cs="Times New Roman"/>
          <w:b/>
          <w:sz w:val="24"/>
          <w:szCs w:val="24"/>
        </w:rPr>
        <w:t>Eelnõu § 11</w:t>
      </w:r>
      <w:r w:rsidR="00FE0ABC" w:rsidRPr="00B11132">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FF5F9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ätestatakse Eesti Teadusinfosüsteemi eesmärgid, milleks on usaldusväärse teabe ja andmete tagamine erinevatele TAI </w:t>
      </w:r>
      <w:r w:rsidR="00657DB5">
        <w:rPr>
          <w:rFonts w:ascii="Times New Roman" w:eastAsia="Times New Roman" w:hAnsi="Times New Roman" w:cs="Times New Roman"/>
          <w:sz w:val="24"/>
          <w:szCs w:val="24"/>
        </w:rPr>
        <w:t xml:space="preserve">süsteemi </w:t>
      </w:r>
      <w:r>
        <w:rPr>
          <w:rFonts w:ascii="Times New Roman" w:eastAsia="Times New Roman" w:hAnsi="Times New Roman" w:cs="Times New Roman"/>
          <w:sz w:val="24"/>
          <w:szCs w:val="24"/>
        </w:rPr>
        <w:t>osa</w:t>
      </w:r>
      <w:r w:rsidR="00FF5F98">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samuti avalikkusele. Eesti Teadusinfosüsteem on oluline riiklik andmekogu, mille eesmärk on </w:t>
      </w:r>
      <w:r w:rsidR="00354249">
        <w:rPr>
          <w:rFonts w:ascii="Times New Roman" w:eastAsia="Times New Roman" w:hAnsi="Times New Roman" w:cs="Times New Roman"/>
          <w:sz w:val="24"/>
          <w:szCs w:val="24"/>
        </w:rPr>
        <w:t xml:space="preserve">kindlustada </w:t>
      </w:r>
      <w:r>
        <w:rPr>
          <w:rFonts w:ascii="Times New Roman" w:eastAsia="Times New Roman" w:hAnsi="Times New Roman" w:cs="Times New Roman"/>
          <w:sz w:val="24"/>
          <w:szCs w:val="24"/>
        </w:rPr>
        <w:t xml:space="preserve">teabe olemasolu </w:t>
      </w:r>
      <w:r w:rsidR="00364772">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ja selle osa</w:t>
      </w:r>
      <w:r w:rsidR="00FF5F98">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kohta, samuti tagada asutuste, isikute ja projektide hindamiseks vajalik keskkond. Eesti Teadusinfosüsteemi kui riikliku andmekogu pidamise tingimused kehtestatakse Vabariigi Valitsuse määrusega.</w:t>
      </w:r>
      <w:r w:rsidR="00D76E1E">
        <w:rPr>
          <w:rFonts w:ascii="Times New Roman" w:eastAsia="Times New Roman" w:hAnsi="Times New Roman" w:cs="Times New Roman"/>
          <w:sz w:val="24"/>
          <w:szCs w:val="24"/>
        </w:rPr>
        <w:t xml:space="preserve"> Kuna tegemist on riikliku andmekoguga</w:t>
      </w:r>
      <w:r w:rsidR="00501F62">
        <w:rPr>
          <w:rFonts w:ascii="Times New Roman" w:eastAsia="Times New Roman" w:hAnsi="Times New Roman" w:cs="Times New Roman"/>
          <w:sz w:val="24"/>
          <w:szCs w:val="24"/>
        </w:rPr>
        <w:t>,</w:t>
      </w:r>
      <w:r w:rsidR="00D76E1E">
        <w:rPr>
          <w:rFonts w:ascii="Times New Roman" w:eastAsia="Times New Roman" w:hAnsi="Times New Roman" w:cs="Times New Roman"/>
          <w:sz w:val="24"/>
          <w:szCs w:val="24"/>
        </w:rPr>
        <w:t xml:space="preserve"> </w:t>
      </w:r>
      <w:r w:rsidR="005553A2">
        <w:rPr>
          <w:rFonts w:ascii="Times New Roman" w:eastAsia="Times New Roman" w:hAnsi="Times New Roman" w:cs="Times New Roman"/>
          <w:sz w:val="24"/>
          <w:szCs w:val="24"/>
        </w:rPr>
        <w:t>kehtestatakse</w:t>
      </w:r>
      <w:r w:rsidR="00D76E1E">
        <w:rPr>
          <w:rFonts w:ascii="Times New Roman" w:eastAsia="Times New Roman" w:hAnsi="Times New Roman" w:cs="Times New Roman"/>
          <w:sz w:val="24"/>
          <w:szCs w:val="24"/>
        </w:rPr>
        <w:t xml:space="preserve"> andmekogu </w:t>
      </w:r>
      <w:r w:rsidR="009E07E0">
        <w:rPr>
          <w:rFonts w:ascii="Times New Roman" w:eastAsia="Times New Roman" w:hAnsi="Times New Roman" w:cs="Times New Roman"/>
          <w:sz w:val="24"/>
          <w:szCs w:val="24"/>
        </w:rPr>
        <w:t xml:space="preserve">asutamine ja vastav põhimäärus </w:t>
      </w:r>
      <w:r w:rsidR="00D76E1E">
        <w:rPr>
          <w:rFonts w:ascii="Times New Roman" w:eastAsia="Times New Roman" w:hAnsi="Times New Roman" w:cs="Times New Roman"/>
          <w:sz w:val="24"/>
          <w:szCs w:val="24"/>
        </w:rPr>
        <w:t>Vabariigi Valitsuse tasandil</w:t>
      </w:r>
      <w:r w:rsidR="005553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E07E0">
        <w:rPr>
          <w:rFonts w:ascii="Times New Roman" w:eastAsia="Times New Roman" w:hAnsi="Times New Roman" w:cs="Times New Roman"/>
          <w:sz w:val="24"/>
          <w:szCs w:val="24"/>
        </w:rPr>
        <w:t xml:space="preserve">Põhimäärusega sätestatakse </w:t>
      </w:r>
      <w:r w:rsidR="009E07E0" w:rsidRPr="009E07E0">
        <w:rPr>
          <w:rFonts w:ascii="Times New Roman" w:eastAsia="Times New Roman" w:hAnsi="Times New Roman" w:cs="Times New Roman"/>
          <w:sz w:val="24"/>
          <w:szCs w:val="24"/>
        </w:rPr>
        <w:t>andmekogu pidamise kord</w:t>
      </w:r>
      <w:r w:rsidR="009E07E0">
        <w:rPr>
          <w:rFonts w:ascii="Times New Roman" w:eastAsia="Times New Roman" w:hAnsi="Times New Roman" w:cs="Times New Roman"/>
          <w:sz w:val="24"/>
          <w:szCs w:val="24"/>
        </w:rPr>
        <w:t xml:space="preserve"> ja </w:t>
      </w:r>
      <w:r w:rsidR="00501F62">
        <w:rPr>
          <w:rFonts w:ascii="Times New Roman" w:eastAsia="Times New Roman" w:hAnsi="Times New Roman" w:cs="Times New Roman"/>
          <w:sz w:val="24"/>
          <w:szCs w:val="24"/>
        </w:rPr>
        <w:t xml:space="preserve">volitatud </w:t>
      </w:r>
      <w:r w:rsidR="009E07E0">
        <w:rPr>
          <w:rFonts w:ascii="Times New Roman" w:eastAsia="Times New Roman" w:hAnsi="Times New Roman" w:cs="Times New Roman"/>
          <w:sz w:val="24"/>
          <w:szCs w:val="24"/>
        </w:rPr>
        <w:t xml:space="preserve">töötlemine, </w:t>
      </w:r>
      <w:r w:rsidR="009E07E0" w:rsidRPr="009E07E0">
        <w:rPr>
          <w:rFonts w:ascii="Times New Roman" w:eastAsia="Times New Roman" w:hAnsi="Times New Roman" w:cs="Times New Roman"/>
          <w:sz w:val="24"/>
          <w:szCs w:val="24"/>
        </w:rPr>
        <w:t>andmekogusse kogutavate andmete koosseis, andmeandjad</w:t>
      </w:r>
      <w:r w:rsidR="009E07E0">
        <w:rPr>
          <w:rFonts w:ascii="Times New Roman" w:eastAsia="Times New Roman" w:hAnsi="Times New Roman" w:cs="Times New Roman"/>
          <w:sz w:val="24"/>
          <w:szCs w:val="24"/>
        </w:rPr>
        <w:t>,</w:t>
      </w:r>
      <w:r w:rsidR="009E07E0" w:rsidRPr="009E07E0">
        <w:rPr>
          <w:rFonts w:ascii="Times New Roman" w:eastAsia="Times New Roman" w:hAnsi="Times New Roman" w:cs="Times New Roman"/>
          <w:sz w:val="24"/>
          <w:szCs w:val="24"/>
        </w:rPr>
        <w:t xml:space="preserve"> andmete ristkasutus</w:t>
      </w:r>
      <w:r w:rsidR="009E07E0">
        <w:rPr>
          <w:rFonts w:ascii="Times New Roman" w:eastAsia="Times New Roman" w:hAnsi="Times New Roman" w:cs="Times New Roman"/>
          <w:sz w:val="24"/>
          <w:szCs w:val="24"/>
        </w:rPr>
        <w:t xml:space="preserve">, </w:t>
      </w:r>
      <w:r w:rsidR="009E07E0" w:rsidRPr="009E07E0">
        <w:rPr>
          <w:rFonts w:ascii="Times New Roman" w:eastAsia="Times New Roman" w:hAnsi="Times New Roman" w:cs="Times New Roman"/>
          <w:sz w:val="24"/>
          <w:szCs w:val="24"/>
        </w:rPr>
        <w:t>andmete säilitami</w:t>
      </w:r>
      <w:r w:rsidR="009E07E0">
        <w:rPr>
          <w:rFonts w:ascii="Times New Roman" w:eastAsia="Times New Roman" w:hAnsi="Times New Roman" w:cs="Times New Roman"/>
          <w:sz w:val="24"/>
          <w:szCs w:val="24"/>
        </w:rPr>
        <w:t xml:space="preserve">ne ning </w:t>
      </w:r>
      <w:r w:rsidR="009E07E0" w:rsidRPr="009E07E0">
        <w:rPr>
          <w:rFonts w:ascii="Times New Roman" w:eastAsia="Times New Roman" w:hAnsi="Times New Roman" w:cs="Times New Roman"/>
          <w:sz w:val="24"/>
          <w:szCs w:val="24"/>
        </w:rPr>
        <w:t>muud andmekogu pidamisega seotud korralduslikud küsimused.</w:t>
      </w:r>
      <w:r>
        <w:rPr>
          <w:rFonts w:ascii="Times New Roman" w:eastAsia="Times New Roman" w:hAnsi="Times New Roman" w:cs="Times New Roman"/>
          <w:sz w:val="24"/>
          <w:szCs w:val="24"/>
        </w:rPr>
        <w:t xml:space="preserve"> Eesti Teadusinfosüsteemi volitatud töötleja ülesandeid täidab </w:t>
      </w:r>
      <w:r w:rsidR="00657DB5">
        <w:rPr>
          <w:rFonts w:ascii="Times New Roman" w:eastAsia="Times New Roman" w:hAnsi="Times New Roman" w:cs="Times New Roman"/>
          <w:sz w:val="24"/>
          <w:szCs w:val="24"/>
        </w:rPr>
        <w:t>halduslepingu alusel</w:t>
      </w:r>
      <w:r>
        <w:rPr>
          <w:rFonts w:ascii="Times New Roman" w:eastAsia="Times New Roman" w:hAnsi="Times New Roman" w:cs="Times New Roman"/>
          <w:sz w:val="24"/>
          <w:szCs w:val="24"/>
        </w:rPr>
        <w:t xml:space="preserve"> </w:t>
      </w:r>
      <w:r w:rsidR="00470024">
        <w:rPr>
          <w:rFonts w:ascii="Times New Roman" w:eastAsia="Times New Roman" w:hAnsi="Times New Roman" w:cs="Times New Roman"/>
          <w:sz w:val="24"/>
          <w:szCs w:val="24"/>
        </w:rPr>
        <w:t>t</w:t>
      </w:r>
      <w:r w:rsidR="00470024" w:rsidRPr="00470024">
        <w:rPr>
          <w:rFonts w:ascii="Times New Roman" w:eastAsia="Times New Roman" w:hAnsi="Times New Roman" w:cs="Times New Roman"/>
          <w:sz w:val="24"/>
          <w:szCs w:val="24"/>
        </w:rPr>
        <w:t>eadus- ja arendustegevust korraldava ja rahastava asutuse</w:t>
      </w:r>
      <w:r w:rsidR="00470024">
        <w:rPr>
          <w:rFonts w:ascii="Times New Roman" w:eastAsia="Times New Roman" w:hAnsi="Times New Roman" w:cs="Times New Roman"/>
          <w:sz w:val="24"/>
          <w:szCs w:val="24"/>
        </w:rPr>
        <w:t>na</w:t>
      </w:r>
      <w:r>
        <w:rPr>
          <w:rFonts w:ascii="Times New Roman" w:eastAsia="Times New Roman" w:hAnsi="Times New Roman" w:cs="Times New Roman"/>
          <w:sz w:val="24"/>
          <w:szCs w:val="24"/>
        </w:rPr>
        <w:t xml:space="preserve"> </w:t>
      </w:r>
      <w:r w:rsidR="00D931DA">
        <w:rPr>
          <w:rFonts w:ascii="Times New Roman" w:eastAsia="Times New Roman" w:hAnsi="Times New Roman" w:cs="Times New Roman"/>
          <w:sz w:val="24"/>
          <w:szCs w:val="24"/>
        </w:rPr>
        <w:t xml:space="preserve">Sihtasutus </w:t>
      </w:r>
      <w:r>
        <w:rPr>
          <w:rFonts w:ascii="Times New Roman" w:eastAsia="Times New Roman" w:hAnsi="Times New Roman" w:cs="Times New Roman"/>
          <w:sz w:val="24"/>
          <w:szCs w:val="24"/>
        </w:rPr>
        <w:t xml:space="preserve">Eesti </w:t>
      </w:r>
      <w:r w:rsidR="00470024">
        <w:rPr>
          <w:rFonts w:ascii="Times New Roman" w:eastAsia="Times New Roman" w:hAnsi="Times New Roman" w:cs="Times New Roman"/>
          <w:sz w:val="24"/>
          <w:szCs w:val="24"/>
        </w:rPr>
        <w:t>Teadusagentuur</w:t>
      </w:r>
      <w:r>
        <w:rPr>
          <w:rFonts w:ascii="Times New Roman" w:eastAsia="Times New Roman" w:hAnsi="Times New Roman" w:cs="Times New Roman"/>
          <w:sz w:val="24"/>
          <w:szCs w:val="24"/>
        </w:rPr>
        <w:t>. Sarnaselt andmete kogumise eesmärgi sätestamisega seaduse tasandil on üldiste andme</w:t>
      </w:r>
      <w:r w:rsidR="00D931DA">
        <w:rPr>
          <w:rFonts w:ascii="Times New Roman" w:eastAsia="Times New Roman" w:hAnsi="Times New Roman" w:cs="Times New Roman"/>
          <w:sz w:val="24"/>
          <w:szCs w:val="24"/>
        </w:rPr>
        <w:t>kategooriate</w:t>
      </w:r>
      <w:r>
        <w:rPr>
          <w:rFonts w:ascii="Times New Roman" w:eastAsia="Times New Roman" w:hAnsi="Times New Roman" w:cs="Times New Roman"/>
          <w:sz w:val="24"/>
          <w:szCs w:val="24"/>
        </w:rPr>
        <w:t xml:space="preserve"> nimetamine seaduse tasandil oluline </w:t>
      </w:r>
      <w:r w:rsidR="00FF5F98">
        <w:rPr>
          <w:rFonts w:ascii="Times New Roman" w:eastAsia="Times New Roman" w:hAnsi="Times New Roman" w:cs="Times New Roman"/>
          <w:sz w:val="24"/>
          <w:szCs w:val="24"/>
        </w:rPr>
        <w:t xml:space="preserve">selleks, et kaitsta </w:t>
      </w:r>
      <w:r>
        <w:rPr>
          <w:rFonts w:ascii="Times New Roman" w:eastAsia="Times New Roman" w:hAnsi="Times New Roman" w:cs="Times New Roman"/>
          <w:sz w:val="24"/>
          <w:szCs w:val="24"/>
        </w:rPr>
        <w:t>isiku põhiõigus</w:t>
      </w:r>
      <w:r w:rsidR="00FF5F9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ja -vabadus</w:t>
      </w:r>
      <w:r w:rsidR="00FF5F9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Üldiste andmete reguleerimine seaduses avab kogutavate andmete olemuse. </w:t>
      </w:r>
      <w:r w:rsidR="00045095" w:rsidRPr="00045095">
        <w:rPr>
          <w:rFonts w:ascii="Times New Roman" w:eastAsia="Times New Roman" w:hAnsi="Times New Roman" w:cs="Times New Roman"/>
          <w:sz w:val="24"/>
          <w:szCs w:val="24"/>
        </w:rPr>
        <w:t xml:space="preserve">Eesti Teadusinfosüsteemis töödeldakse </w:t>
      </w:r>
      <w:r w:rsidR="00364772">
        <w:rPr>
          <w:rFonts w:ascii="Times New Roman" w:eastAsia="Times New Roman" w:hAnsi="Times New Roman" w:cs="Times New Roman"/>
          <w:sz w:val="24"/>
          <w:szCs w:val="24"/>
        </w:rPr>
        <w:t xml:space="preserve">TA </w:t>
      </w:r>
      <w:r w:rsidR="00045095" w:rsidRPr="00045095">
        <w:rPr>
          <w:rFonts w:ascii="Times New Roman" w:eastAsia="Times New Roman" w:hAnsi="Times New Roman" w:cs="Times New Roman"/>
          <w:sz w:val="24"/>
          <w:szCs w:val="24"/>
        </w:rPr>
        <w:t>tegevusega seotud isikute andmeid</w:t>
      </w:r>
      <w:r w:rsidR="00045095">
        <w:rPr>
          <w:rFonts w:ascii="Times New Roman" w:eastAsia="Times New Roman" w:hAnsi="Times New Roman" w:cs="Times New Roman"/>
          <w:sz w:val="24"/>
          <w:szCs w:val="24"/>
        </w:rPr>
        <w:t xml:space="preserve">, </w:t>
      </w:r>
      <w:r w:rsidR="00FF5F98">
        <w:rPr>
          <w:rFonts w:ascii="Times New Roman" w:eastAsia="Times New Roman" w:hAnsi="Times New Roman" w:cs="Times New Roman"/>
          <w:sz w:val="24"/>
          <w:szCs w:val="24"/>
        </w:rPr>
        <w:t>sealhulgas</w:t>
      </w:r>
      <w:r w:rsidR="00045095">
        <w:rPr>
          <w:rFonts w:ascii="Times New Roman" w:eastAsia="Times New Roman" w:hAnsi="Times New Roman" w:cs="Times New Roman"/>
          <w:sz w:val="24"/>
          <w:szCs w:val="24"/>
        </w:rPr>
        <w:t xml:space="preserve"> Eesti Hariduse Infosüsteemist tuuakse üle vaid </w:t>
      </w:r>
      <w:r w:rsidR="00364772">
        <w:rPr>
          <w:rFonts w:ascii="Times New Roman" w:eastAsia="Times New Roman" w:hAnsi="Times New Roman" w:cs="Times New Roman"/>
          <w:sz w:val="24"/>
          <w:szCs w:val="24"/>
        </w:rPr>
        <w:t xml:space="preserve">TA </w:t>
      </w:r>
      <w:r w:rsidR="00045095">
        <w:rPr>
          <w:rFonts w:ascii="Times New Roman" w:eastAsia="Times New Roman" w:hAnsi="Times New Roman" w:cs="Times New Roman"/>
          <w:sz w:val="24"/>
          <w:szCs w:val="24"/>
        </w:rPr>
        <w:t>tegevusega seotud isikute, täpsemalt kraadiõppurite ja nende juhendajatega seotud isikuandmed.</w:t>
      </w:r>
      <w:r w:rsidR="00045095" w:rsidRPr="000450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Isikul on seeläbi võimalik hinnata tema kohta kogutavate andmete vajalikkust ja eesmärgipärasust ning seda, kas andmete kogumine langeb kokku andmekogu eesmärgiga. Isikuandme</w:t>
      </w:r>
      <w:r w:rsidR="00FF5F98">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 töö</w:t>
      </w:r>
      <w:r w:rsidR="00FF5F98">
        <w:rPr>
          <w:rFonts w:ascii="Times New Roman" w:eastAsia="Times New Roman" w:hAnsi="Times New Roman" w:cs="Times New Roman"/>
          <w:sz w:val="24"/>
          <w:szCs w:val="24"/>
        </w:rPr>
        <w:t xml:space="preserve">deldakse </w:t>
      </w:r>
      <w:r>
        <w:rPr>
          <w:rFonts w:ascii="Times New Roman" w:eastAsia="Times New Roman" w:hAnsi="Times New Roman" w:cs="Times New Roman"/>
          <w:sz w:val="24"/>
          <w:szCs w:val="24"/>
        </w:rPr>
        <w:t xml:space="preserve">kooskõlas õigusaktidega kehtestatud nõuetega </w:t>
      </w:r>
      <w:r w:rsidR="00FF5F98">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andmekogu eesmärkide täitmiseks vajalikus ulatuses.</w:t>
      </w:r>
    </w:p>
    <w:bookmarkEnd w:id="8"/>
    <w:p w14:paraId="41E4C7A1" w14:textId="2971D789" w:rsidR="005C7B40" w:rsidRPr="00472A90" w:rsidRDefault="00AA4B8E" w:rsidP="0076200A">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b/>
          <w:sz w:val="24"/>
          <w:szCs w:val="24"/>
        </w:rPr>
        <w:t>Eelnõu § 12</w:t>
      </w:r>
      <w:r w:rsidR="00FF5F98" w:rsidRPr="00B11132">
        <w:rPr>
          <w:rFonts w:ascii="Times New Roman" w:eastAsia="Times New Roman" w:hAnsi="Times New Roman" w:cs="Times New Roman"/>
          <w:b/>
          <w:bCs/>
          <w:sz w:val="24"/>
          <w:szCs w:val="24"/>
        </w:rPr>
        <w:t>.</w:t>
      </w:r>
      <w:r w:rsidRPr="00472A90">
        <w:rPr>
          <w:rFonts w:ascii="Times New Roman" w:eastAsia="Times New Roman" w:hAnsi="Times New Roman" w:cs="Times New Roman"/>
          <w:sz w:val="24"/>
          <w:szCs w:val="24"/>
        </w:rPr>
        <w:t xml:space="preserve"> T</w:t>
      </w:r>
      <w:r w:rsidR="005C7B40" w:rsidRPr="00472A90">
        <w:rPr>
          <w:rFonts w:ascii="Times New Roman" w:eastAsia="Times New Roman" w:hAnsi="Times New Roman" w:cs="Times New Roman"/>
          <w:sz w:val="24"/>
          <w:szCs w:val="24"/>
        </w:rPr>
        <w:t>eaduseetika korralduse</w:t>
      </w:r>
      <w:r w:rsidRPr="00472A90">
        <w:rPr>
          <w:rFonts w:ascii="Times New Roman" w:eastAsia="Times New Roman" w:hAnsi="Times New Roman" w:cs="Times New Roman"/>
          <w:sz w:val="24"/>
          <w:szCs w:val="24"/>
        </w:rPr>
        <w:t xml:space="preserve"> olulise osana sätestatakse seaduses</w:t>
      </w:r>
      <w:r w:rsidR="00DC2CEB">
        <w:rPr>
          <w:rFonts w:ascii="Times New Roman" w:eastAsia="Times New Roman" w:hAnsi="Times New Roman" w:cs="Times New Roman"/>
          <w:sz w:val="24"/>
          <w:szCs w:val="24"/>
        </w:rPr>
        <w:t xml:space="preserve"> </w:t>
      </w:r>
      <w:r w:rsidR="005C7B40" w:rsidRPr="00472A90">
        <w:rPr>
          <w:rFonts w:ascii="Times New Roman" w:eastAsia="Times New Roman" w:hAnsi="Times New Roman" w:cs="Times New Roman"/>
          <w:sz w:val="24"/>
          <w:szCs w:val="24"/>
        </w:rPr>
        <w:t>teaduseetika</w:t>
      </w:r>
      <w:r w:rsidR="0029396F">
        <w:rPr>
          <w:rFonts w:ascii="Times New Roman" w:eastAsia="Times New Roman" w:hAnsi="Times New Roman" w:cs="Times New Roman"/>
          <w:sz w:val="24"/>
          <w:szCs w:val="24"/>
        </w:rPr>
        <w:t xml:space="preserve"> </w:t>
      </w:r>
      <w:r w:rsidR="005C7B40" w:rsidRPr="00472A90">
        <w:rPr>
          <w:rFonts w:ascii="Times New Roman" w:eastAsia="Times New Roman" w:hAnsi="Times New Roman" w:cs="Times New Roman"/>
          <w:sz w:val="24"/>
          <w:szCs w:val="24"/>
        </w:rPr>
        <w:t>komitee moodustamine ja selle ülesanded.</w:t>
      </w:r>
    </w:p>
    <w:p w14:paraId="69C8B1EB" w14:textId="0F66732C" w:rsidR="005C7B40" w:rsidRPr="00472A90" w:rsidRDefault="005C7B40" w:rsidP="0076200A">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 xml:space="preserve">Tartu Ülikooli koostatud </w:t>
      </w:r>
      <w:r w:rsidR="00C94995" w:rsidRPr="00472A90">
        <w:rPr>
          <w:rFonts w:ascii="Times New Roman" w:eastAsia="Times New Roman" w:hAnsi="Times New Roman" w:cs="Times New Roman"/>
          <w:sz w:val="24"/>
          <w:szCs w:val="24"/>
        </w:rPr>
        <w:t>analüüs</w:t>
      </w:r>
      <w:r w:rsidR="00C94995">
        <w:rPr>
          <w:rFonts w:ascii="Times New Roman" w:eastAsia="Times New Roman" w:hAnsi="Times New Roman" w:cs="Times New Roman"/>
          <w:sz w:val="24"/>
          <w:szCs w:val="24"/>
        </w:rPr>
        <w:t>is</w:t>
      </w:r>
      <w:r w:rsidR="00C94995" w:rsidRPr="00472A90">
        <w:rPr>
          <w:rFonts w:ascii="Times New Roman" w:eastAsia="Times New Roman" w:hAnsi="Times New Roman" w:cs="Times New Roman"/>
          <w:sz w:val="24"/>
          <w:szCs w:val="24"/>
        </w:rPr>
        <w:t xml:space="preserve"> „Teaduseetika järelevalve ja toetamise riikliku süsteemi loomine Eestis“</w:t>
      </w:r>
      <w:r w:rsidR="00C94995" w:rsidRPr="00472A90">
        <w:rPr>
          <w:rStyle w:val="Allmrkuseviide"/>
          <w:rFonts w:ascii="Times New Roman" w:eastAsia="Times New Roman" w:hAnsi="Times New Roman" w:cs="Times New Roman"/>
          <w:sz w:val="24"/>
          <w:szCs w:val="24"/>
        </w:rPr>
        <w:footnoteReference w:id="19"/>
      </w:r>
      <w:r w:rsidR="00C94995" w:rsidRPr="00472A90">
        <w:rPr>
          <w:rFonts w:ascii="Times New Roman" w:eastAsia="Times New Roman" w:hAnsi="Times New Roman" w:cs="Times New Roman"/>
          <w:sz w:val="24"/>
          <w:szCs w:val="24"/>
        </w:rPr>
        <w:t xml:space="preserve"> t</w:t>
      </w:r>
      <w:r w:rsidR="006E50B0">
        <w:rPr>
          <w:rFonts w:ascii="Times New Roman" w:eastAsia="Times New Roman" w:hAnsi="Times New Roman" w:cs="Times New Roman"/>
          <w:sz w:val="24"/>
          <w:szCs w:val="24"/>
        </w:rPr>
        <w:t>uuakse</w:t>
      </w:r>
      <w:r w:rsidR="00C94995" w:rsidRPr="00472A90">
        <w:rPr>
          <w:rFonts w:ascii="Times New Roman" w:eastAsia="Times New Roman" w:hAnsi="Times New Roman" w:cs="Times New Roman"/>
          <w:sz w:val="24"/>
          <w:szCs w:val="24"/>
        </w:rPr>
        <w:t xml:space="preserve"> probleemina välja, et Eestis puudub riigi tasandil teaduseetika korralduslik süsteem ning riiklik ja sõltumatu asutus, mis tegeleks teaduseetika korralduslike küsimustega ja koordineeriks eetikakomiteede tegevust.</w:t>
      </w:r>
    </w:p>
    <w:p w14:paraId="3FE38D6F" w14:textId="2D78CD91" w:rsidR="00006852" w:rsidRPr="00472A90" w:rsidRDefault="00006852" w:rsidP="0076200A">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 xml:space="preserve">Seaduse eelnõu ettevalmistamise hetkel </w:t>
      </w:r>
      <w:r w:rsidR="00FF5F98">
        <w:rPr>
          <w:rFonts w:ascii="Times New Roman" w:eastAsia="Times New Roman" w:hAnsi="Times New Roman" w:cs="Times New Roman"/>
          <w:sz w:val="24"/>
          <w:szCs w:val="24"/>
        </w:rPr>
        <w:t>tegutseb</w:t>
      </w:r>
      <w:r w:rsidR="00FF5F98" w:rsidRPr="00472A90">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Eestis </w:t>
      </w:r>
      <w:r w:rsidR="00FF5F98">
        <w:rPr>
          <w:rFonts w:ascii="Times New Roman" w:eastAsia="Times New Roman" w:hAnsi="Times New Roman" w:cs="Times New Roman"/>
          <w:sz w:val="24"/>
          <w:szCs w:val="24"/>
        </w:rPr>
        <w:t>hulk</w:t>
      </w:r>
      <w:r w:rsidRPr="00472A90">
        <w:rPr>
          <w:rFonts w:ascii="Times New Roman" w:eastAsia="Times New Roman" w:hAnsi="Times New Roman" w:cs="Times New Roman"/>
          <w:sz w:val="24"/>
          <w:szCs w:val="24"/>
        </w:rPr>
        <w:t xml:space="preserve"> institutsionaalse</w:t>
      </w:r>
      <w:r w:rsidR="00FF5F98">
        <w:rPr>
          <w:rFonts w:ascii="Times New Roman" w:eastAsia="Times New Roman" w:hAnsi="Times New Roman" w:cs="Times New Roman"/>
          <w:sz w:val="24"/>
          <w:szCs w:val="24"/>
        </w:rPr>
        <w:t>i</w:t>
      </w:r>
      <w:r w:rsidRPr="00472A90">
        <w:rPr>
          <w:rFonts w:ascii="Times New Roman" w:eastAsia="Times New Roman" w:hAnsi="Times New Roman" w:cs="Times New Roman"/>
          <w:sz w:val="24"/>
          <w:szCs w:val="24"/>
        </w:rPr>
        <w:t>d, regionaalse</w:t>
      </w:r>
      <w:r w:rsidR="00FF5F98">
        <w:rPr>
          <w:rFonts w:ascii="Times New Roman" w:eastAsia="Times New Roman" w:hAnsi="Times New Roman" w:cs="Times New Roman"/>
          <w:sz w:val="24"/>
          <w:szCs w:val="24"/>
        </w:rPr>
        <w:t>i</w:t>
      </w:r>
      <w:r w:rsidRPr="00472A90">
        <w:rPr>
          <w:rFonts w:ascii="Times New Roman" w:eastAsia="Times New Roman" w:hAnsi="Times New Roman" w:cs="Times New Roman"/>
          <w:sz w:val="24"/>
          <w:szCs w:val="24"/>
        </w:rPr>
        <w:t xml:space="preserve">d </w:t>
      </w:r>
      <w:r w:rsidR="00C66111" w:rsidRPr="00472A90">
        <w:rPr>
          <w:rFonts w:ascii="Times New Roman" w:eastAsia="Times New Roman" w:hAnsi="Times New Roman" w:cs="Times New Roman"/>
          <w:sz w:val="24"/>
          <w:szCs w:val="24"/>
        </w:rPr>
        <w:t>või</w:t>
      </w:r>
      <w:r w:rsidRPr="00472A90">
        <w:rPr>
          <w:rFonts w:ascii="Times New Roman" w:eastAsia="Times New Roman" w:hAnsi="Times New Roman" w:cs="Times New Roman"/>
          <w:sz w:val="24"/>
          <w:szCs w:val="24"/>
        </w:rPr>
        <w:t xml:space="preserve"> riiklik</w:t>
      </w:r>
      <w:r w:rsidR="00FF5F98">
        <w:rPr>
          <w:rFonts w:ascii="Times New Roman" w:eastAsia="Times New Roman" w:hAnsi="Times New Roman" w:cs="Times New Roman"/>
          <w:sz w:val="24"/>
          <w:szCs w:val="24"/>
        </w:rPr>
        <w:t>ke</w:t>
      </w:r>
      <w:r w:rsidRPr="00472A90">
        <w:rPr>
          <w:rFonts w:ascii="Times New Roman" w:eastAsia="Times New Roman" w:hAnsi="Times New Roman" w:cs="Times New Roman"/>
          <w:sz w:val="24"/>
          <w:szCs w:val="24"/>
        </w:rPr>
        <w:t xml:space="preserve"> komitee</w:t>
      </w:r>
      <w:r w:rsidR="00FF5F98">
        <w:rPr>
          <w:rFonts w:ascii="Times New Roman" w:eastAsia="Times New Roman" w:hAnsi="Times New Roman" w:cs="Times New Roman"/>
          <w:sz w:val="24"/>
          <w:szCs w:val="24"/>
        </w:rPr>
        <w:t>si</w:t>
      </w:r>
      <w:r w:rsidRPr="00472A90">
        <w:rPr>
          <w:rFonts w:ascii="Times New Roman" w:eastAsia="Times New Roman" w:hAnsi="Times New Roman" w:cs="Times New Roman"/>
          <w:sz w:val="24"/>
          <w:szCs w:val="24"/>
        </w:rPr>
        <w:t xml:space="preserve">d </w:t>
      </w:r>
      <w:r w:rsidR="00C66111" w:rsidRPr="00472A90">
        <w:rPr>
          <w:rFonts w:ascii="Times New Roman" w:eastAsia="Times New Roman" w:hAnsi="Times New Roman" w:cs="Times New Roman"/>
          <w:sz w:val="24"/>
          <w:szCs w:val="24"/>
        </w:rPr>
        <w:t>ja</w:t>
      </w:r>
      <w:r w:rsidRPr="00472A90">
        <w:rPr>
          <w:rFonts w:ascii="Times New Roman" w:eastAsia="Times New Roman" w:hAnsi="Times New Roman" w:cs="Times New Roman"/>
          <w:sz w:val="24"/>
          <w:szCs w:val="24"/>
        </w:rPr>
        <w:t xml:space="preserve"> komisjon</w:t>
      </w:r>
      <w:r w:rsidR="00FF5F98">
        <w:rPr>
          <w:rFonts w:ascii="Times New Roman" w:eastAsia="Times New Roman" w:hAnsi="Times New Roman" w:cs="Times New Roman"/>
          <w:sz w:val="24"/>
          <w:szCs w:val="24"/>
        </w:rPr>
        <w:t>e</w:t>
      </w:r>
      <w:r w:rsidRPr="00472A90">
        <w:rPr>
          <w:rFonts w:ascii="Times New Roman" w:eastAsia="Times New Roman" w:hAnsi="Times New Roman" w:cs="Times New Roman"/>
          <w:sz w:val="24"/>
          <w:szCs w:val="24"/>
        </w:rPr>
        <w:t>, mis vastutavad eri tüüpi uuringute eetili</w:t>
      </w:r>
      <w:r w:rsidR="00657DB5">
        <w:rPr>
          <w:rFonts w:ascii="Times New Roman" w:eastAsia="Times New Roman" w:hAnsi="Times New Roman" w:cs="Times New Roman"/>
          <w:sz w:val="24"/>
          <w:szCs w:val="24"/>
        </w:rPr>
        <w:t>suse</w:t>
      </w:r>
      <w:r w:rsidRPr="00472A90">
        <w:rPr>
          <w:rFonts w:ascii="Times New Roman" w:eastAsia="Times New Roman" w:hAnsi="Times New Roman" w:cs="Times New Roman"/>
          <w:sz w:val="24"/>
          <w:szCs w:val="24"/>
        </w:rPr>
        <w:t xml:space="preserve"> hindamise eest:</w:t>
      </w:r>
    </w:p>
    <w:p w14:paraId="4DD7A743" w14:textId="6684E220" w:rsidR="00006852" w:rsidRPr="00472A90" w:rsidRDefault="00006852" w:rsidP="0000685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Põllumajandus- ja Toiduameti juures tegutsev loomkatseprojekti hindamiskomisjon hindab loomakaitseseadusega reguleeritud loomkatseid;</w:t>
      </w:r>
    </w:p>
    <w:p w14:paraId="12E3E06F" w14:textId="4FD37203" w:rsidR="00006852" w:rsidRPr="00472A90" w:rsidRDefault="00006852" w:rsidP="0000685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 xml:space="preserve">Sotsiaalministeeriumi juures tegutsev Eesti Bioeetika ja </w:t>
      </w:r>
      <w:proofErr w:type="spellStart"/>
      <w:r w:rsidRPr="00472A90">
        <w:rPr>
          <w:rFonts w:ascii="Times New Roman" w:eastAsia="Times New Roman" w:hAnsi="Times New Roman" w:cs="Times New Roman"/>
          <w:sz w:val="24"/>
          <w:szCs w:val="24"/>
        </w:rPr>
        <w:t>Inimuuringute</w:t>
      </w:r>
      <w:proofErr w:type="spellEnd"/>
      <w:r w:rsidRPr="00472A90">
        <w:rPr>
          <w:rFonts w:ascii="Times New Roman" w:eastAsia="Times New Roman" w:hAnsi="Times New Roman" w:cs="Times New Roman"/>
          <w:sz w:val="24"/>
          <w:szCs w:val="24"/>
        </w:rPr>
        <w:t xml:space="preserve"> Nõukogu kooskõlastab </w:t>
      </w:r>
      <w:proofErr w:type="spellStart"/>
      <w:r w:rsidRPr="00472A90">
        <w:rPr>
          <w:rFonts w:ascii="Times New Roman" w:eastAsia="Times New Roman" w:hAnsi="Times New Roman" w:cs="Times New Roman"/>
          <w:sz w:val="24"/>
          <w:szCs w:val="24"/>
        </w:rPr>
        <w:t>inimgeeniuuringute</w:t>
      </w:r>
      <w:proofErr w:type="spellEnd"/>
      <w:r w:rsidRPr="00472A90">
        <w:rPr>
          <w:rFonts w:ascii="Times New Roman" w:eastAsia="Times New Roman" w:hAnsi="Times New Roman" w:cs="Times New Roman"/>
          <w:sz w:val="24"/>
          <w:szCs w:val="24"/>
        </w:rPr>
        <w:t xml:space="preserve"> seaduse alusel Geenivaramu andmete ja proovide töötlemisega </w:t>
      </w:r>
      <w:r w:rsidR="00FF5F98">
        <w:rPr>
          <w:rFonts w:ascii="Times New Roman" w:eastAsia="Times New Roman" w:hAnsi="Times New Roman" w:cs="Times New Roman"/>
          <w:sz w:val="24"/>
          <w:szCs w:val="24"/>
        </w:rPr>
        <w:t xml:space="preserve">seotud uuringuid </w:t>
      </w:r>
      <w:r w:rsidRPr="00472A90">
        <w:rPr>
          <w:rFonts w:ascii="Times New Roman" w:eastAsia="Times New Roman" w:hAnsi="Times New Roman" w:cs="Times New Roman"/>
          <w:sz w:val="24"/>
          <w:szCs w:val="24"/>
        </w:rPr>
        <w:t>ning tervishoiuteenuste korraldamise seaduse alusel tervise infosüsteemi andmete töötlemisega seotud uuringuid;</w:t>
      </w:r>
    </w:p>
    <w:p w14:paraId="640A3586" w14:textId="3D2DE587" w:rsidR="00006852" w:rsidRPr="00472A90" w:rsidRDefault="00006852" w:rsidP="0000685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Ravimiameti juures tegutsev kliiniliste uuringute eetikakomitee hindab ravimiseaduses reguleeritud ravimi kliinilisi uuringuid;</w:t>
      </w:r>
    </w:p>
    <w:p w14:paraId="03FFF54C" w14:textId="0E72F338" w:rsidR="00006852" w:rsidRPr="00472A90" w:rsidRDefault="00C66111" w:rsidP="00006852">
      <w:pPr>
        <w:pStyle w:val="Loendilik"/>
        <w:numPr>
          <w:ilvl w:val="0"/>
          <w:numId w:val="10"/>
        </w:num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lastRenderedPageBreak/>
        <w:t xml:space="preserve">Tervise Arengu Instituudi </w:t>
      </w:r>
      <w:proofErr w:type="spellStart"/>
      <w:r w:rsidRPr="00472A90">
        <w:rPr>
          <w:rFonts w:ascii="Times New Roman" w:eastAsia="Times New Roman" w:hAnsi="Times New Roman" w:cs="Times New Roman"/>
          <w:sz w:val="24"/>
          <w:szCs w:val="24"/>
        </w:rPr>
        <w:t>inimuuringute</w:t>
      </w:r>
      <w:proofErr w:type="spellEnd"/>
      <w:r w:rsidRPr="00472A90">
        <w:rPr>
          <w:rFonts w:ascii="Times New Roman" w:eastAsia="Times New Roman" w:hAnsi="Times New Roman" w:cs="Times New Roman"/>
          <w:sz w:val="24"/>
          <w:szCs w:val="24"/>
        </w:rPr>
        <w:t xml:space="preserve"> eetikakomitee ja Tartu Ülikooli </w:t>
      </w:r>
      <w:proofErr w:type="spellStart"/>
      <w:r w:rsidRPr="00472A90">
        <w:rPr>
          <w:rFonts w:ascii="Times New Roman" w:eastAsia="Times New Roman" w:hAnsi="Times New Roman" w:cs="Times New Roman"/>
          <w:sz w:val="24"/>
          <w:szCs w:val="24"/>
        </w:rPr>
        <w:t>inimuuringute</w:t>
      </w:r>
      <w:proofErr w:type="spellEnd"/>
      <w:r w:rsidRPr="00472A90">
        <w:rPr>
          <w:rFonts w:ascii="Times New Roman" w:eastAsia="Times New Roman" w:hAnsi="Times New Roman" w:cs="Times New Roman"/>
          <w:sz w:val="24"/>
          <w:szCs w:val="24"/>
        </w:rPr>
        <w:t xml:space="preserve"> eetika komitee hindavad inimestel tehtavaid </w:t>
      </w:r>
      <w:proofErr w:type="spellStart"/>
      <w:r w:rsidRPr="00472A90">
        <w:rPr>
          <w:rFonts w:ascii="Times New Roman" w:eastAsia="Times New Roman" w:hAnsi="Times New Roman" w:cs="Times New Roman"/>
          <w:sz w:val="24"/>
          <w:szCs w:val="24"/>
        </w:rPr>
        <w:t>biomeditsiinilisi</w:t>
      </w:r>
      <w:proofErr w:type="spellEnd"/>
      <w:r w:rsidRPr="00472A90">
        <w:rPr>
          <w:rFonts w:ascii="Times New Roman" w:eastAsia="Times New Roman" w:hAnsi="Times New Roman" w:cs="Times New Roman"/>
          <w:sz w:val="24"/>
          <w:szCs w:val="24"/>
        </w:rPr>
        <w:t xml:space="preserve"> </w:t>
      </w:r>
      <w:r w:rsidR="00FF5F98">
        <w:rPr>
          <w:rFonts w:ascii="Times New Roman" w:eastAsia="Times New Roman" w:hAnsi="Times New Roman" w:cs="Times New Roman"/>
          <w:sz w:val="24"/>
          <w:szCs w:val="24"/>
        </w:rPr>
        <w:t>ning</w:t>
      </w:r>
      <w:r w:rsidRPr="00472A90">
        <w:rPr>
          <w:rFonts w:ascii="Times New Roman" w:eastAsia="Times New Roman" w:hAnsi="Times New Roman" w:cs="Times New Roman"/>
          <w:sz w:val="24"/>
          <w:szCs w:val="24"/>
        </w:rPr>
        <w:t xml:space="preserve"> käitumis- ja sotsiaalteaduste valdkonna uurimisprojektide eetilisi ja andmekaitse aspekte, samuti hindavad mõlemad komiteed meditsiiniseadme kliinilisi uuringuid vastavalt meditsiiniseadme seaduse regulatsioonile</w:t>
      </w:r>
      <w:r w:rsidR="002E5156" w:rsidRPr="00472A90">
        <w:rPr>
          <w:rFonts w:ascii="Times New Roman" w:eastAsia="Times New Roman" w:hAnsi="Times New Roman" w:cs="Times New Roman"/>
          <w:sz w:val="24"/>
          <w:szCs w:val="24"/>
        </w:rPr>
        <w:t>.</w:t>
      </w:r>
    </w:p>
    <w:p w14:paraId="351683A8" w14:textId="6AE96004" w:rsidR="00C66111" w:rsidRPr="00472A90" w:rsidRDefault="00C66111" w:rsidP="008528A7">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Lisaks nimetatutele tegutsevad Eestis institutsionaalsed eetikakomiteed</w:t>
      </w:r>
      <w:r w:rsidR="002E5156" w:rsidRPr="00472A90">
        <w:rPr>
          <w:rFonts w:ascii="Times New Roman" w:eastAsia="Times New Roman" w:hAnsi="Times New Roman" w:cs="Times New Roman"/>
          <w:sz w:val="24"/>
          <w:szCs w:val="24"/>
        </w:rPr>
        <w:t>, mis hindavad oma asutuse või valitsemisala uuringuid</w:t>
      </w:r>
      <w:r w:rsidR="008528A7" w:rsidRPr="00472A90">
        <w:rPr>
          <w:rFonts w:ascii="Times New Roman" w:eastAsia="Times New Roman" w:hAnsi="Times New Roman" w:cs="Times New Roman"/>
          <w:sz w:val="24"/>
          <w:szCs w:val="24"/>
        </w:rPr>
        <w:t>.</w:t>
      </w:r>
    </w:p>
    <w:p w14:paraId="3C27F2BE" w14:textId="4F25A828" w:rsidR="002E6CA2" w:rsidRPr="00472A90" w:rsidRDefault="002E5156" w:rsidP="008528A7">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Teaduseetika</w:t>
      </w:r>
      <w:r w:rsidRPr="00472A90" w:rsidDel="00D40858">
        <w:rPr>
          <w:rFonts w:ascii="Times New Roman" w:eastAsia="Times New Roman" w:hAnsi="Times New Roman" w:cs="Times New Roman"/>
          <w:sz w:val="24"/>
          <w:szCs w:val="24"/>
        </w:rPr>
        <w:t xml:space="preserve"> </w:t>
      </w:r>
      <w:r w:rsidR="00562444">
        <w:rPr>
          <w:rFonts w:ascii="Times New Roman" w:eastAsia="Times New Roman" w:hAnsi="Times New Roman" w:cs="Times New Roman"/>
          <w:sz w:val="24"/>
          <w:szCs w:val="24"/>
        </w:rPr>
        <w:t>riikliku</w:t>
      </w:r>
      <w:r w:rsidRPr="00472A90">
        <w:rPr>
          <w:rFonts w:ascii="Times New Roman" w:eastAsia="Times New Roman" w:hAnsi="Times New Roman" w:cs="Times New Roman"/>
          <w:sz w:val="24"/>
          <w:szCs w:val="24"/>
        </w:rPr>
        <w:t xml:space="preserve"> korralduse väljatöötamise üks eesmä</w:t>
      </w:r>
      <w:r w:rsidR="00E57C3C">
        <w:rPr>
          <w:rFonts w:ascii="Times New Roman" w:eastAsia="Times New Roman" w:hAnsi="Times New Roman" w:cs="Times New Roman"/>
          <w:sz w:val="24"/>
          <w:szCs w:val="24"/>
        </w:rPr>
        <w:t>rke</w:t>
      </w:r>
      <w:r w:rsidRPr="00472A90">
        <w:rPr>
          <w:rFonts w:ascii="Times New Roman" w:eastAsia="Times New Roman" w:hAnsi="Times New Roman" w:cs="Times New Roman"/>
          <w:sz w:val="24"/>
          <w:szCs w:val="24"/>
        </w:rPr>
        <w:t xml:space="preserve"> oli korrastada teadusuuringute eetilise hindamise süsteemi</w:t>
      </w:r>
      <w:r w:rsidR="002E6CA2" w:rsidRPr="00472A90">
        <w:rPr>
          <w:rFonts w:ascii="Times New Roman" w:eastAsia="Times New Roman" w:hAnsi="Times New Roman" w:cs="Times New Roman"/>
          <w:sz w:val="24"/>
          <w:szCs w:val="24"/>
        </w:rPr>
        <w:t>, muu</w:t>
      </w:r>
      <w:r w:rsidR="00E57C3C">
        <w:rPr>
          <w:rFonts w:ascii="Times New Roman" w:eastAsia="Times New Roman" w:hAnsi="Times New Roman" w:cs="Times New Roman"/>
          <w:sz w:val="24"/>
          <w:szCs w:val="24"/>
        </w:rPr>
        <w:t xml:space="preserve"> </w:t>
      </w:r>
      <w:r w:rsidR="002E6CA2" w:rsidRPr="00472A90">
        <w:rPr>
          <w:rFonts w:ascii="Times New Roman" w:eastAsia="Times New Roman" w:hAnsi="Times New Roman" w:cs="Times New Roman"/>
          <w:sz w:val="24"/>
          <w:szCs w:val="24"/>
        </w:rPr>
        <w:t>hulgas oli ootuseks eetikakomiteede hindamispõhimõtete ühtlustamine, kiirem</w:t>
      </w:r>
      <w:r w:rsidR="00104C68" w:rsidRPr="00472A90">
        <w:rPr>
          <w:rFonts w:ascii="Times New Roman" w:eastAsia="Times New Roman" w:hAnsi="Times New Roman" w:cs="Times New Roman"/>
          <w:sz w:val="24"/>
          <w:szCs w:val="24"/>
        </w:rPr>
        <w:t>a</w:t>
      </w:r>
      <w:r w:rsidR="002E6CA2" w:rsidRPr="00472A90">
        <w:rPr>
          <w:rFonts w:ascii="Times New Roman" w:eastAsia="Times New Roman" w:hAnsi="Times New Roman" w:cs="Times New Roman"/>
          <w:sz w:val="24"/>
          <w:szCs w:val="24"/>
        </w:rPr>
        <w:t xml:space="preserve"> ja lihtsam</w:t>
      </w:r>
      <w:r w:rsidR="00104C68" w:rsidRPr="00472A90">
        <w:rPr>
          <w:rFonts w:ascii="Times New Roman" w:eastAsia="Times New Roman" w:hAnsi="Times New Roman" w:cs="Times New Roman"/>
          <w:sz w:val="24"/>
          <w:szCs w:val="24"/>
        </w:rPr>
        <w:t>a</w:t>
      </w:r>
      <w:r w:rsidR="002E6CA2" w:rsidRPr="00472A90">
        <w:rPr>
          <w:rFonts w:ascii="Times New Roman" w:eastAsia="Times New Roman" w:hAnsi="Times New Roman" w:cs="Times New Roman"/>
          <w:sz w:val="24"/>
          <w:szCs w:val="24"/>
        </w:rPr>
        <w:t xml:space="preserve"> taotluste menetlemise protseduur</w:t>
      </w:r>
      <w:r w:rsidR="00104C68" w:rsidRPr="00472A90">
        <w:rPr>
          <w:rFonts w:ascii="Times New Roman" w:eastAsia="Times New Roman" w:hAnsi="Times New Roman" w:cs="Times New Roman"/>
          <w:sz w:val="24"/>
          <w:szCs w:val="24"/>
        </w:rPr>
        <w:t>i tagamine</w:t>
      </w:r>
      <w:r w:rsidR="002E6CA2" w:rsidRPr="00472A90">
        <w:rPr>
          <w:rFonts w:ascii="Times New Roman" w:eastAsia="Times New Roman" w:hAnsi="Times New Roman" w:cs="Times New Roman"/>
          <w:sz w:val="24"/>
          <w:szCs w:val="24"/>
        </w:rPr>
        <w:t xml:space="preserve"> ning kõikide teadusuuringute eetilise hindamise üleviimine ühte eetikakomiteesse.</w:t>
      </w:r>
    </w:p>
    <w:p w14:paraId="6CC1BB94" w14:textId="07DB7FD5" w:rsidR="00DC2CEB" w:rsidRDefault="002E6CA2" w:rsidP="008528A7">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Sellest lähtuvalt moodustatakse seaduse alusel Eesti Teadusagentuuri juurde teaduseetika</w:t>
      </w:r>
      <w:r w:rsidR="0029396F">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komitee, mille eesmärk on </w:t>
      </w:r>
      <w:r w:rsidR="0029396F">
        <w:rPr>
          <w:rFonts w:ascii="Times New Roman" w:eastAsia="Times New Roman" w:hAnsi="Times New Roman" w:cs="Times New Roman"/>
          <w:sz w:val="24"/>
          <w:szCs w:val="24"/>
        </w:rPr>
        <w:t xml:space="preserve">anda hinnang teadus- ja arendustegevuse eetilisuse kohta ning </w:t>
      </w:r>
      <w:r w:rsidRPr="00472A90">
        <w:rPr>
          <w:rFonts w:ascii="Times New Roman" w:eastAsia="Times New Roman" w:hAnsi="Times New Roman" w:cs="Times New Roman"/>
          <w:sz w:val="24"/>
          <w:szCs w:val="24"/>
        </w:rPr>
        <w:t>tagada uuringusse kaasatud isikute õiguste, ohutuse ja heaolu kaitse</w:t>
      </w:r>
      <w:r w:rsidR="0029396F">
        <w:rPr>
          <w:rFonts w:ascii="Times New Roman" w:eastAsia="Times New Roman" w:hAnsi="Times New Roman" w:cs="Times New Roman"/>
          <w:sz w:val="24"/>
          <w:szCs w:val="24"/>
        </w:rPr>
        <w:t xml:space="preserve">. </w:t>
      </w:r>
      <w:r w:rsidR="008B33F0" w:rsidRPr="00472A90">
        <w:rPr>
          <w:rFonts w:ascii="Times New Roman" w:eastAsia="Times New Roman" w:hAnsi="Times New Roman" w:cs="Times New Roman"/>
          <w:sz w:val="24"/>
          <w:szCs w:val="24"/>
        </w:rPr>
        <w:t xml:space="preserve">Oma töös ja otsustes on </w:t>
      </w:r>
      <w:r w:rsidR="00D40858">
        <w:rPr>
          <w:rFonts w:ascii="Times New Roman" w:eastAsia="Times New Roman" w:hAnsi="Times New Roman" w:cs="Times New Roman"/>
          <w:sz w:val="24"/>
          <w:szCs w:val="24"/>
        </w:rPr>
        <w:t>t</w:t>
      </w:r>
      <w:r w:rsidR="008B33F0" w:rsidRPr="00472A90">
        <w:rPr>
          <w:rFonts w:ascii="Times New Roman" w:eastAsia="Times New Roman" w:hAnsi="Times New Roman" w:cs="Times New Roman"/>
          <w:sz w:val="24"/>
          <w:szCs w:val="24"/>
        </w:rPr>
        <w:t>eaduseetika</w:t>
      </w:r>
      <w:r w:rsidR="0029396F">
        <w:rPr>
          <w:rFonts w:ascii="Times New Roman" w:eastAsia="Times New Roman" w:hAnsi="Times New Roman" w:cs="Times New Roman"/>
          <w:sz w:val="24"/>
          <w:szCs w:val="24"/>
        </w:rPr>
        <w:t xml:space="preserve"> </w:t>
      </w:r>
      <w:r w:rsidR="008B33F0" w:rsidRPr="00472A90">
        <w:rPr>
          <w:rFonts w:ascii="Times New Roman" w:eastAsia="Times New Roman" w:hAnsi="Times New Roman" w:cs="Times New Roman"/>
          <w:sz w:val="24"/>
          <w:szCs w:val="24"/>
        </w:rPr>
        <w:t>komitee sõltumatu.</w:t>
      </w:r>
    </w:p>
    <w:p w14:paraId="61A0A421" w14:textId="5E65811B" w:rsidR="00913F55" w:rsidRDefault="00D40858" w:rsidP="008528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104C68" w:rsidRPr="00472A90">
        <w:rPr>
          <w:rFonts w:ascii="Times New Roman" w:eastAsia="Times New Roman" w:hAnsi="Times New Roman" w:cs="Times New Roman"/>
          <w:sz w:val="24"/>
          <w:szCs w:val="24"/>
        </w:rPr>
        <w:t>eaduseetika</w:t>
      </w:r>
      <w:r w:rsidR="0029396F">
        <w:rPr>
          <w:rFonts w:ascii="Times New Roman" w:eastAsia="Times New Roman" w:hAnsi="Times New Roman" w:cs="Times New Roman"/>
          <w:sz w:val="24"/>
          <w:szCs w:val="24"/>
        </w:rPr>
        <w:t xml:space="preserve"> </w:t>
      </w:r>
      <w:r w:rsidR="00104C68" w:rsidRPr="00472A90">
        <w:rPr>
          <w:rFonts w:ascii="Times New Roman" w:eastAsia="Times New Roman" w:hAnsi="Times New Roman" w:cs="Times New Roman"/>
          <w:sz w:val="24"/>
          <w:szCs w:val="24"/>
        </w:rPr>
        <w:t xml:space="preserve">komitee on esialgu plaanis moodustada Tervise Arengu Instituudi </w:t>
      </w:r>
      <w:proofErr w:type="spellStart"/>
      <w:r w:rsidR="00104C68" w:rsidRPr="00472A90">
        <w:rPr>
          <w:rFonts w:ascii="Times New Roman" w:eastAsia="Times New Roman" w:hAnsi="Times New Roman" w:cs="Times New Roman"/>
          <w:sz w:val="24"/>
          <w:szCs w:val="24"/>
        </w:rPr>
        <w:t>inimuuringute</w:t>
      </w:r>
      <w:proofErr w:type="spellEnd"/>
      <w:r w:rsidR="00104C68" w:rsidRPr="00472A90">
        <w:rPr>
          <w:rFonts w:ascii="Times New Roman" w:eastAsia="Times New Roman" w:hAnsi="Times New Roman" w:cs="Times New Roman"/>
          <w:sz w:val="24"/>
          <w:szCs w:val="24"/>
        </w:rPr>
        <w:t xml:space="preserve"> eetikakomitee ja Tartu Ülikooli </w:t>
      </w:r>
      <w:proofErr w:type="spellStart"/>
      <w:r w:rsidR="00104C68" w:rsidRPr="00472A90">
        <w:rPr>
          <w:rFonts w:ascii="Times New Roman" w:eastAsia="Times New Roman" w:hAnsi="Times New Roman" w:cs="Times New Roman"/>
          <w:sz w:val="24"/>
          <w:szCs w:val="24"/>
        </w:rPr>
        <w:t>inimuuringute</w:t>
      </w:r>
      <w:proofErr w:type="spellEnd"/>
      <w:r w:rsidR="00104C68" w:rsidRPr="00472A90">
        <w:rPr>
          <w:rFonts w:ascii="Times New Roman" w:eastAsia="Times New Roman" w:hAnsi="Times New Roman" w:cs="Times New Roman"/>
          <w:sz w:val="24"/>
          <w:szCs w:val="24"/>
        </w:rPr>
        <w:t xml:space="preserve"> eetika komitee baasil. Mõlemad eetikakomiteed on senini täitnud regionaalse eetikakomitee rolli ning hinnanud lisaks oma asutuse teadusuuringutele ka teiste asutuste </w:t>
      </w:r>
      <w:r w:rsidR="00095AC0" w:rsidRPr="00472A90">
        <w:rPr>
          <w:rFonts w:ascii="Times New Roman" w:eastAsia="Times New Roman" w:hAnsi="Times New Roman" w:cs="Times New Roman"/>
          <w:sz w:val="24"/>
          <w:szCs w:val="24"/>
        </w:rPr>
        <w:t>uuringuid</w:t>
      </w:r>
      <w:r w:rsidR="00104C68" w:rsidRPr="00472A90">
        <w:rPr>
          <w:rFonts w:ascii="Times New Roman" w:eastAsia="Times New Roman" w:hAnsi="Times New Roman" w:cs="Times New Roman"/>
          <w:sz w:val="24"/>
          <w:szCs w:val="24"/>
        </w:rPr>
        <w:t xml:space="preserve">. </w:t>
      </w:r>
      <w:r w:rsidR="00913F55" w:rsidRPr="00913F55">
        <w:rPr>
          <w:rFonts w:ascii="Times New Roman" w:eastAsia="Times New Roman" w:hAnsi="Times New Roman" w:cs="Times New Roman"/>
          <w:sz w:val="24"/>
          <w:szCs w:val="24"/>
        </w:rPr>
        <w:t xml:space="preserve">Muudatuse eesmärk on muuta olemasolevad regionaalsed eetikakomiteed sõltumatuks neid </w:t>
      </w:r>
      <w:r w:rsidR="00E57C3C">
        <w:rPr>
          <w:rFonts w:ascii="Times New Roman" w:eastAsia="Times New Roman" w:hAnsi="Times New Roman" w:cs="Times New Roman"/>
          <w:sz w:val="24"/>
          <w:szCs w:val="24"/>
        </w:rPr>
        <w:t xml:space="preserve">praegu </w:t>
      </w:r>
      <w:r w:rsidR="00913F55" w:rsidRPr="00913F55">
        <w:rPr>
          <w:rFonts w:ascii="Times New Roman" w:eastAsia="Times New Roman" w:hAnsi="Times New Roman" w:cs="Times New Roman"/>
          <w:sz w:val="24"/>
          <w:szCs w:val="24"/>
        </w:rPr>
        <w:t>rahastavast asutusest, võimaldada eetikakomiteede tööd paremini koordineerida,</w:t>
      </w:r>
      <w:r w:rsidR="00DC2CEB">
        <w:rPr>
          <w:rFonts w:ascii="Times New Roman" w:eastAsia="Times New Roman" w:hAnsi="Times New Roman" w:cs="Times New Roman"/>
          <w:sz w:val="24"/>
          <w:szCs w:val="24"/>
        </w:rPr>
        <w:t xml:space="preserve"> </w:t>
      </w:r>
      <w:r w:rsidR="00913F55" w:rsidRPr="00913F55">
        <w:rPr>
          <w:rFonts w:ascii="Times New Roman" w:eastAsia="Times New Roman" w:hAnsi="Times New Roman" w:cs="Times New Roman"/>
          <w:sz w:val="24"/>
          <w:szCs w:val="24"/>
        </w:rPr>
        <w:t>luua eeldused ühise sekretariaadi tööks ning tagada eetikakomiteede tegevuse stabiilne rahastamine.</w:t>
      </w:r>
      <w:r w:rsidR="00CB561C">
        <w:rPr>
          <w:rFonts w:ascii="Times New Roman" w:eastAsia="Times New Roman" w:hAnsi="Times New Roman" w:cs="Times New Roman"/>
          <w:sz w:val="24"/>
          <w:szCs w:val="24"/>
        </w:rPr>
        <w:t xml:space="preserve"> Sealjuures täidab Eesti Teadusagentuur teaduseetika</w:t>
      </w:r>
      <w:r w:rsidR="0029396F">
        <w:rPr>
          <w:rFonts w:ascii="Times New Roman" w:eastAsia="Times New Roman" w:hAnsi="Times New Roman" w:cs="Times New Roman"/>
          <w:sz w:val="24"/>
          <w:szCs w:val="24"/>
        </w:rPr>
        <w:t xml:space="preserve"> </w:t>
      </w:r>
      <w:r w:rsidR="00CB561C">
        <w:rPr>
          <w:rFonts w:ascii="Times New Roman" w:eastAsia="Times New Roman" w:hAnsi="Times New Roman" w:cs="Times New Roman"/>
          <w:sz w:val="24"/>
          <w:szCs w:val="24"/>
        </w:rPr>
        <w:t>komitee sekretariaadi rolli, toetades komitee tööd korralduslikes ja õiguslikes küsimustes.</w:t>
      </w:r>
      <w:r w:rsidR="007E31C9">
        <w:rPr>
          <w:rFonts w:ascii="Times New Roman" w:eastAsia="Times New Roman" w:hAnsi="Times New Roman" w:cs="Times New Roman"/>
          <w:sz w:val="24"/>
          <w:szCs w:val="24"/>
        </w:rPr>
        <w:t xml:space="preserve"> Näiteks on väljatöötamisel Eesti Teadusinfosüsteemi arendus, mis võimaldaks </w:t>
      </w:r>
      <w:r w:rsidR="00E57C3C">
        <w:rPr>
          <w:rFonts w:ascii="Times New Roman" w:eastAsia="Times New Roman" w:hAnsi="Times New Roman" w:cs="Times New Roman"/>
          <w:sz w:val="24"/>
          <w:szCs w:val="24"/>
        </w:rPr>
        <w:t xml:space="preserve">teha </w:t>
      </w:r>
      <w:r w:rsidR="007E31C9">
        <w:rPr>
          <w:rFonts w:ascii="Times New Roman" w:eastAsia="Times New Roman" w:hAnsi="Times New Roman" w:cs="Times New Roman"/>
          <w:sz w:val="24"/>
          <w:szCs w:val="24"/>
        </w:rPr>
        <w:t xml:space="preserve">kõiki </w:t>
      </w:r>
      <w:r w:rsidR="00364772">
        <w:rPr>
          <w:rFonts w:ascii="Times New Roman" w:eastAsia="Times New Roman" w:hAnsi="Times New Roman" w:cs="Times New Roman"/>
          <w:sz w:val="24"/>
          <w:szCs w:val="24"/>
        </w:rPr>
        <w:t xml:space="preserve">TA </w:t>
      </w:r>
      <w:r w:rsidR="00562444">
        <w:rPr>
          <w:rFonts w:ascii="Times New Roman" w:eastAsia="Times New Roman" w:hAnsi="Times New Roman" w:cs="Times New Roman"/>
          <w:sz w:val="24"/>
          <w:szCs w:val="24"/>
        </w:rPr>
        <w:t>uuringute kooskõlastamisega</w:t>
      </w:r>
      <w:r w:rsidR="007E31C9">
        <w:rPr>
          <w:rFonts w:ascii="Times New Roman" w:eastAsia="Times New Roman" w:hAnsi="Times New Roman" w:cs="Times New Roman"/>
          <w:sz w:val="24"/>
          <w:szCs w:val="24"/>
        </w:rPr>
        <w:t xml:space="preserve"> seotud toiminguid ühes infosüsteemis.</w:t>
      </w:r>
    </w:p>
    <w:p w14:paraId="703E12CE" w14:textId="7716C3C5" w:rsidR="00095AC0" w:rsidRPr="00472A90" w:rsidRDefault="00095AC0" w:rsidP="008528A7">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Seaduse</w:t>
      </w:r>
      <w:r w:rsidR="00DC2CEB">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 12 lõikes 2 täpsustatakse, et </w:t>
      </w:r>
      <w:r w:rsidR="00364772">
        <w:rPr>
          <w:rFonts w:ascii="Times New Roman" w:eastAsia="Times New Roman" w:hAnsi="Times New Roman" w:cs="Times New Roman"/>
          <w:sz w:val="24"/>
          <w:szCs w:val="24"/>
        </w:rPr>
        <w:t xml:space="preserve">TA </w:t>
      </w:r>
      <w:r w:rsidR="00151921">
        <w:rPr>
          <w:rFonts w:ascii="Times New Roman" w:eastAsia="Times New Roman" w:hAnsi="Times New Roman" w:cs="Times New Roman"/>
          <w:sz w:val="24"/>
          <w:szCs w:val="24"/>
        </w:rPr>
        <w:t>tegevuse poliitika rakendusüksusel</w:t>
      </w:r>
      <w:r w:rsidRPr="00472A90">
        <w:rPr>
          <w:rFonts w:ascii="Times New Roman" w:eastAsia="Times New Roman" w:hAnsi="Times New Roman" w:cs="Times New Roman"/>
          <w:sz w:val="24"/>
          <w:szCs w:val="24"/>
        </w:rPr>
        <w:t xml:space="preserve"> on õigus moodustada teaduseetika</w:t>
      </w:r>
      <w:r w:rsidR="0029396F">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komitee </w:t>
      </w:r>
      <w:proofErr w:type="spellStart"/>
      <w:r w:rsidRPr="00472A90">
        <w:rPr>
          <w:rFonts w:ascii="Times New Roman" w:eastAsia="Times New Roman" w:hAnsi="Times New Roman" w:cs="Times New Roman"/>
          <w:sz w:val="24"/>
          <w:szCs w:val="24"/>
        </w:rPr>
        <w:t>valdkondlikke</w:t>
      </w:r>
      <w:proofErr w:type="spellEnd"/>
      <w:r w:rsidRPr="00472A90">
        <w:rPr>
          <w:rFonts w:ascii="Times New Roman" w:eastAsia="Times New Roman" w:hAnsi="Times New Roman" w:cs="Times New Roman"/>
          <w:sz w:val="24"/>
          <w:szCs w:val="24"/>
        </w:rPr>
        <w:t xml:space="preserve"> või regionaalseid alamkomiteesid. </w:t>
      </w:r>
      <w:r w:rsidR="00D40858">
        <w:rPr>
          <w:rFonts w:ascii="Times New Roman" w:eastAsia="Times New Roman" w:hAnsi="Times New Roman" w:cs="Times New Roman"/>
          <w:sz w:val="24"/>
          <w:szCs w:val="24"/>
        </w:rPr>
        <w:t>T</w:t>
      </w:r>
      <w:r w:rsidRPr="00472A90">
        <w:rPr>
          <w:rFonts w:ascii="Times New Roman" w:eastAsia="Times New Roman" w:hAnsi="Times New Roman" w:cs="Times New Roman"/>
          <w:sz w:val="24"/>
          <w:szCs w:val="24"/>
        </w:rPr>
        <w:t>eaduseetika</w:t>
      </w:r>
      <w:r w:rsidR="0029396F">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komitee</w:t>
      </w:r>
      <w:r w:rsidR="00562444">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struktuur sätestatakse seaduses paindlikult</w:t>
      </w:r>
      <w:r>
        <w:rPr>
          <w:rFonts w:ascii="Times New Roman" w:eastAsia="Times New Roman" w:hAnsi="Times New Roman" w:cs="Times New Roman"/>
          <w:sz w:val="24"/>
          <w:szCs w:val="24"/>
        </w:rPr>
        <w:t xml:space="preserve">, mis võimaldab </w:t>
      </w:r>
      <w:r w:rsidR="00364772">
        <w:rPr>
          <w:rFonts w:ascii="Times New Roman" w:eastAsia="Times New Roman" w:hAnsi="Times New Roman" w:cs="Times New Roman"/>
          <w:sz w:val="24"/>
          <w:szCs w:val="24"/>
        </w:rPr>
        <w:t xml:space="preserve">TA </w:t>
      </w:r>
      <w:r w:rsidR="00151921" w:rsidRPr="00151921">
        <w:rPr>
          <w:rFonts w:ascii="Times New Roman" w:eastAsia="Times New Roman" w:hAnsi="Times New Roman" w:cs="Times New Roman"/>
          <w:sz w:val="24"/>
          <w:szCs w:val="24"/>
        </w:rPr>
        <w:t xml:space="preserve">tegevuse poliitika rakendusüksusel </w:t>
      </w:r>
      <w:r>
        <w:rPr>
          <w:rFonts w:ascii="Times New Roman" w:eastAsia="Times New Roman" w:hAnsi="Times New Roman" w:cs="Times New Roman"/>
          <w:sz w:val="24"/>
          <w:szCs w:val="24"/>
        </w:rPr>
        <w:t>arvestada teadussüsteemi</w:t>
      </w:r>
      <w:r w:rsidR="00CB561C">
        <w:rPr>
          <w:rFonts w:ascii="Times New Roman" w:eastAsia="Times New Roman" w:hAnsi="Times New Roman" w:cs="Times New Roman"/>
          <w:sz w:val="24"/>
          <w:szCs w:val="24"/>
        </w:rPr>
        <w:t xml:space="preserve"> muutuvate </w:t>
      </w:r>
      <w:r>
        <w:rPr>
          <w:rFonts w:ascii="Times New Roman" w:eastAsia="Times New Roman" w:hAnsi="Times New Roman" w:cs="Times New Roman"/>
          <w:sz w:val="24"/>
          <w:szCs w:val="24"/>
        </w:rPr>
        <w:t xml:space="preserve">vajadustega. </w:t>
      </w:r>
      <w:r w:rsidR="00D40858">
        <w:rPr>
          <w:rFonts w:ascii="Times New Roman" w:eastAsia="Times New Roman" w:hAnsi="Times New Roman" w:cs="Times New Roman"/>
          <w:sz w:val="24"/>
          <w:szCs w:val="24"/>
        </w:rPr>
        <w:t>T</w:t>
      </w:r>
      <w:r>
        <w:rPr>
          <w:rFonts w:ascii="Times New Roman" w:eastAsia="Times New Roman" w:hAnsi="Times New Roman" w:cs="Times New Roman"/>
          <w:sz w:val="24"/>
          <w:szCs w:val="24"/>
        </w:rPr>
        <w:t>eaduseetika</w:t>
      </w:r>
      <w:r w:rsidR="002939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komitee</w:t>
      </w:r>
      <w:r w:rsidR="00CC20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moodust</w:t>
      </w:r>
      <w:r w:rsidR="000C5B98">
        <w:rPr>
          <w:rFonts w:ascii="Times New Roman" w:eastAsia="Times New Roman" w:hAnsi="Times New Roman" w:cs="Times New Roman"/>
          <w:sz w:val="24"/>
          <w:szCs w:val="24"/>
        </w:rPr>
        <w:t>amise ja töökorralduse põhimõtted, sh liikmete valiku ja taotluste menetlemise protseduur, sätestatakse alamaktis.</w:t>
      </w:r>
    </w:p>
    <w:p w14:paraId="4DE8C808" w14:textId="52A7F429" w:rsidR="007E31C9" w:rsidRDefault="00A039ED" w:rsidP="008528A7">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Seaduse § 12 lõikes 3</w:t>
      </w:r>
      <w:r w:rsidR="00CB561C">
        <w:rPr>
          <w:rFonts w:ascii="Times New Roman" w:eastAsia="Times New Roman" w:hAnsi="Times New Roman" w:cs="Times New Roman"/>
          <w:sz w:val="24"/>
          <w:szCs w:val="24"/>
        </w:rPr>
        <w:t xml:space="preserve"> sätestatakse, et teaduseetika</w:t>
      </w:r>
      <w:r w:rsidR="0029396F">
        <w:rPr>
          <w:rFonts w:ascii="Times New Roman" w:eastAsia="Times New Roman" w:hAnsi="Times New Roman" w:cs="Times New Roman"/>
          <w:sz w:val="24"/>
          <w:szCs w:val="24"/>
        </w:rPr>
        <w:t xml:space="preserve"> </w:t>
      </w:r>
      <w:r w:rsidR="00CB561C">
        <w:rPr>
          <w:rFonts w:ascii="Times New Roman" w:eastAsia="Times New Roman" w:hAnsi="Times New Roman" w:cs="Times New Roman"/>
          <w:sz w:val="24"/>
          <w:szCs w:val="24"/>
        </w:rPr>
        <w:t xml:space="preserve">komitee annab </w:t>
      </w:r>
      <w:r w:rsidR="00364772">
        <w:rPr>
          <w:rFonts w:ascii="Times New Roman" w:eastAsia="Times New Roman" w:hAnsi="Times New Roman" w:cs="Times New Roman"/>
          <w:sz w:val="24"/>
          <w:szCs w:val="24"/>
        </w:rPr>
        <w:t xml:space="preserve">TA </w:t>
      </w:r>
      <w:r w:rsidR="00CB561C">
        <w:rPr>
          <w:rFonts w:ascii="Times New Roman" w:eastAsia="Times New Roman" w:hAnsi="Times New Roman" w:cs="Times New Roman"/>
          <w:sz w:val="24"/>
          <w:szCs w:val="24"/>
        </w:rPr>
        <w:t>tegevuse läbiviimisele eetilisi aspekte käsitleva hinnangu</w:t>
      </w:r>
      <w:r w:rsidR="00C36E83">
        <w:rPr>
          <w:rFonts w:ascii="Times New Roman" w:eastAsia="Times New Roman" w:hAnsi="Times New Roman" w:cs="Times New Roman"/>
          <w:sz w:val="24"/>
          <w:szCs w:val="24"/>
        </w:rPr>
        <w:t xml:space="preserve"> osas, mis ei ole reguleeritud teiste seadustega. </w:t>
      </w:r>
      <w:r w:rsidR="00357DF8">
        <w:rPr>
          <w:rFonts w:ascii="Times New Roman" w:eastAsia="Times New Roman" w:hAnsi="Times New Roman" w:cs="Times New Roman"/>
          <w:sz w:val="24"/>
          <w:szCs w:val="24"/>
        </w:rPr>
        <w:t>Sätte eesmärk on tagada, et teaduseetika</w:t>
      </w:r>
      <w:r w:rsidR="00BC6EE3">
        <w:rPr>
          <w:rFonts w:ascii="Times New Roman" w:eastAsia="Times New Roman" w:hAnsi="Times New Roman" w:cs="Times New Roman"/>
          <w:sz w:val="24"/>
          <w:szCs w:val="24"/>
        </w:rPr>
        <w:t xml:space="preserve"> </w:t>
      </w:r>
      <w:r w:rsidR="00357DF8">
        <w:rPr>
          <w:rFonts w:ascii="Times New Roman" w:eastAsia="Times New Roman" w:hAnsi="Times New Roman" w:cs="Times New Roman"/>
          <w:sz w:val="24"/>
          <w:szCs w:val="24"/>
        </w:rPr>
        <w:t>komiteele ei anta käesoleva seadusega juba reguleeritud teadusuuringute eetilise hindamise õigust</w:t>
      </w:r>
      <w:r w:rsidR="006E50B0">
        <w:rPr>
          <w:rFonts w:ascii="Times New Roman" w:eastAsia="Times New Roman" w:hAnsi="Times New Roman" w:cs="Times New Roman"/>
          <w:sz w:val="24"/>
          <w:szCs w:val="24"/>
        </w:rPr>
        <w:t xml:space="preserve">. </w:t>
      </w:r>
      <w:r w:rsidR="007E31C9">
        <w:rPr>
          <w:rFonts w:ascii="Times New Roman" w:eastAsia="Times New Roman" w:hAnsi="Times New Roman" w:cs="Times New Roman"/>
          <w:sz w:val="24"/>
          <w:szCs w:val="24"/>
        </w:rPr>
        <w:t xml:space="preserve">Näiteks ei ole võimalik </w:t>
      </w:r>
      <w:r w:rsidR="000F02FF">
        <w:rPr>
          <w:rFonts w:ascii="Times New Roman" w:eastAsia="Times New Roman" w:hAnsi="Times New Roman" w:cs="Times New Roman"/>
          <w:sz w:val="24"/>
          <w:szCs w:val="24"/>
        </w:rPr>
        <w:t>käesoleva seaduse</w:t>
      </w:r>
      <w:r w:rsidR="007E31C9">
        <w:rPr>
          <w:rFonts w:ascii="Times New Roman" w:eastAsia="Times New Roman" w:hAnsi="Times New Roman" w:cs="Times New Roman"/>
          <w:sz w:val="24"/>
          <w:szCs w:val="24"/>
        </w:rPr>
        <w:t xml:space="preserve"> alusel pöörduda teaduseetika</w:t>
      </w:r>
      <w:r w:rsidR="00BC6EE3">
        <w:rPr>
          <w:rFonts w:ascii="Times New Roman" w:eastAsia="Times New Roman" w:hAnsi="Times New Roman" w:cs="Times New Roman"/>
          <w:sz w:val="24"/>
          <w:szCs w:val="24"/>
        </w:rPr>
        <w:t xml:space="preserve"> </w:t>
      </w:r>
      <w:r w:rsidR="007E31C9">
        <w:rPr>
          <w:rFonts w:ascii="Times New Roman" w:eastAsia="Times New Roman" w:hAnsi="Times New Roman" w:cs="Times New Roman"/>
          <w:sz w:val="24"/>
          <w:szCs w:val="24"/>
        </w:rPr>
        <w:t>komitee poole kliiniliste ravimiuuringute eetiliseks hindamiseks, vaid lähtuda tuleb ravimiseadus</w:t>
      </w:r>
      <w:r w:rsidR="001F55AA">
        <w:rPr>
          <w:rFonts w:ascii="Times New Roman" w:eastAsia="Times New Roman" w:hAnsi="Times New Roman" w:cs="Times New Roman"/>
          <w:sz w:val="24"/>
          <w:szCs w:val="24"/>
        </w:rPr>
        <w:t>es sätestatud</w:t>
      </w:r>
      <w:r w:rsidR="007E31C9">
        <w:rPr>
          <w:rFonts w:ascii="Times New Roman" w:eastAsia="Times New Roman" w:hAnsi="Times New Roman" w:cs="Times New Roman"/>
          <w:sz w:val="24"/>
          <w:szCs w:val="24"/>
        </w:rPr>
        <w:t xml:space="preserve"> regulatsioonist.</w:t>
      </w:r>
    </w:p>
    <w:p w14:paraId="5F46104E" w14:textId="0A503795" w:rsidR="00DC2CEB" w:rsidRDefault="00BC6EE3" w:rsidP="000F02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väljatöötamisel kaaluti kahte lahendust</w:t>
      </w:r>
      <w:r w:rsidR="006C23F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reguleerida seaduses tingimused, mille puhul tuleb inimuuring kooskõlastada teaduseetika komiteega</w:t>
      </w:r>
      <w:r w:rsidR="00B268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või jätta</w:t>
      </w:r>
      <w:r w:rsidR="000F02FF">
        <w:rPr>
          <w:rFonts w:ascii="Times New Roman" w:eastAsia="Times New Roman" w:hAnsi="Times New Roman" w:cs="Times New Roman"/>
          <w:sz w:val="24"/>
          <w:szCs w:val="24"/>
        </w:rPr>
        <w:t xml:space="preserve"> </w:t>
      </w:r>
      <w:proofErr w:type="spellStart"/>
      <w:r w:rsidR="000F02FF">
        <w:rPr>
          <w:rFonts w:ascii="Times New Roman" w:eastAsia="Times New Roman" w:hAnsi="Times New Roman" w:cs="Times New Roman"/>
          <w:sz w:val="24"/>
          <w:szCs w:val="24"/>
        </w:rPr>
        <w:t>inimuuringu</w:t>
      </w:r>
      <w:proofErr w:type="spellEnd"/>
      <w:r w:rsidR="000F02FF">
        <w:rPr>
          <w:rFonts w:ascii="Times New Roman" w:eastAsia="Times New Roman" w:hAnsi="Times New Roman" w:cs="Times New Roman"/>
          <w:sz w:val="24"/>
          <w:szCs w:val="24"/>
        </w:rPr>
        <w:t xml:space="preserve"> kohustuslik kooskõlastamine reguleerimata</w:t>
      </w:r>
      <w:r>
        <w:rPr>
          <w:rFonts w:ascii="Times New Roman" w:eastAsia="Times New Roman" w:hAnsi="Times New Roman" w:cs="Times New Roman"/>
          <w:sz w:val="24"/>
          <w:szCs w:val="24"/>
        </w:rPr>
        <w:t xml:space="preserve">. </w:t>
      </w:r>
      <w:r w:rsidR="00364772">
        <w:rPr>
          <w:rFonts w:ascii="Times New Roman" w:eastAsia="Times New Roman" w:hAnsi="Times New Roman" w:cs="Times New Roman"/>
          <w:sz w:val="24"/>
          <w:szCs w:val="24"/>
        </w:rPr>
        <w:t>TA valdkonna</w:t>
      </w:r>
      <w:r w:rsidR="00151921">
        <w:rPr>
          <w:rFonts w:ascii="Times New Roman" w:eastAsia="Times New Roman" w:hAnsi="Times New Roman" w:cs="Times New Roman"/>
          <w:sz w:val="24"/>
          <w:szCs w:val="24"/>
        </w:rPr>
        <w:t xml:space="preserve"> eest vastutav ministeerium</w:t>
      </w:r>
      <w:r w:rsidR="000F02FF">
        <w:rPr>
          <w:rFonts w:ascii="Times New Roman" w:eastAsia="Times New Roman" w:hAnsi="Times New Roman" w:cs="Times New Roman"/>
          <w:sz w:val="24"/>
          <w:szCs w:val="24"/>
        </w:rPr>
        <w:t xml:space="preserve"> konsulteeris </w:t>
      </w:r>
      <w:r w:rsidR="00C925F0">
        <w:rPr>
          <w:rFonts w:ascii="Times New Roman" w:eastAsia="Times New Roman" w:hAnsi="Times New Roman" w:cs="Times New Roman"/>
          <w:sz w:val="24"/>
          <w:szCs w:val="24"/>
        </w:rPr>
        <w:t xml:space="preserve">selles </w:t>
      </w:r>
      <w:r w:rsidR="000F02FF">
        <w:rPr>
          <w:rFonts w:ascii="Times New Roman" w:eastAsia="Times New Roman" w:hAnsi="Times New Roman" w:cs="Times New Roman"/>
          <w:sz w:val="24"/>
          <w:szCs w:val="24"/>
        </w:rPr>
        <w:t xml:space="preserve">küsimuses positiivselt </w:t>
      </w:r>
      <w:proofErr w:type="spellStart"/>
      <w:r w:rsidR="000F02FF">
        <w:rPr>
          <w:rFonts w:ascii="Times New Roman" w:eastAsia="Times New Roman" w:hAnsi="Times New Roman" w:cs="Times New Roman"/>
          <w:sz w:val="24"/>
          <w:szCs w:val="24"/>
        </w:rPr>
        <w:t>evalveeritud</w:t>
      </w:r>
      <w:proofErr w:type="spellEnd"/>
      <w:r w:rsidR="000F02FF">
        <w:rPr>
          <w:rFonts w:ascii="Times New Roman" w:eastAsia="Times New Roman" w:hAnsi="Times New Roman" w:cs="Times New Roman"/>
          <w:sz w:val="24"/>
          <w:szCs w:val="24"/>
        </w:rPr>
        <w:t xml:space="preserve"> </w:t>
      </w:r>
      <w:proofErr w:type="spellStart"/>
      <w:r w:rsidR="00364772">
        <w:rPr>
          <w:rFonts w:ascii="Times New Roman" w:eastAsia="Times New Roman" w:hAnsi="Times New Roman" w:cs="Times New Roman"/>
          <w:sz w:val="24"/>
          <w:szCs w:val="24"/>
        </w:rPr>
        <w:t>TA-</w:t>
      </w:r>
      <w:r w:rsidR="000F02FF">
        <w:rPr>
          <w:rFonts w:ascii="Times New Roman" w:eastAsia="Times New Roman" w:hAnsi="Times New Roman" w:cs="Times New Roman"/>
          <w:sz w:val="24"/>
          <w:szCs w:val="24"/>
        </w:rPr>
        <w:t>asutustega</w:t>
      </w:r>
      <w:proofErr w:type="spellEnd"/>
      <w:r w:rsidR="000F02FF">
        <w:rPr>
          <w:rFonts w:ascii="Times New Roman" w:eastAsia="Times New Roman" w:hAnsi="Times New Roman" w:cs="Times New Roman"/>
          <w:sz w:val="24"/>
          <w:szCs w:val="24"/>
        </w:rPr>
        <w:t xml:space="preserve">, Eesti Teaduste Akadeemia ning Eesti Noorte Teaduste Akadeemiaga. </w:t>
      </w:r>
      <w:r w:rsidR="00562444">
        <w:rPr>
          <w:rFonts w:ascii="Times New Roman" w:eastAsia="Times New Roman" w:hAnsi="Times New Roman" w:cs="Times New Roman"/>
          <w:sz w:val="24"/>
          <w:szCs w:val="24"/>
        </w:rPr>
        <w:t>T</w:t>
      </w:r>
      <w:r>
        <w:rPr>
          <w:rFonts w:ascii="Times New Roman" w:eastAsia="Times New Roman" w:hAnsi="Times New Roman" w:cs="Times New Roman"/>
          <w:sz w:val="24"/>
          <w:szCs w:val="24"/>
        </w:rPr>
        <w:t>eadussüsteemi osa</w:t>
      </w:r>
      <w:r w:rsidR="00C925F0">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seas puudus </w:t>
      </w:r>
      <w:r w:rsidR="00C925F0">
        <w:rPr>
          <w:rFonts w:ascii="Times New Roman" w:eastAsia="Times New Roman" w:hAnsi="Times New Roman" w:cs="Times New Roman"/>
          <w:sz w:val="24"/>
          <w:szCs w:val="24"/>
        </w:rPr>
        <w:t xml:space="preserve">selles </w:t>
      </w:r>
      <w:r>
        <w:rPr>
          <w:rFonts w:ascii="Times New Roman" w:eastAsia="Times New Roman" w:hAnsi="Times New Roman" w:cs="Times New Roman"/>
          <w:sz w:val="24"/>
          <w:szCs w:val="24"/>
        </w:rPr>
        <w:t>küsimuses üksmeel</w:t>
      </w:r>
      <w:r w:rsidR="00562444">
        <w:rPr>
          <w:rFonts w:ascii="Times New Roman" w:eastAsia="Times New Roman" w:hAnsi="Times New Roman" w:cs="Times New Roman"/>
          <w:sz w:val="24"/>
          <w:szCs w:val="24"/>
        </w:rPr>
        <w:t>, kuid</w:t>
      </w:r>
      <w:r>
        <w:rPr>
          <w:rFonts w:ascii="Times New Roman" w:eastAsia="Times New Roman" w:hAnsi="Times New Roman" w:cs="Times New Roman"/>
          <w:sz w:val="24"/>
          <w:szCs w:val="24"/>
        </w:rPr>
        <w:t xml:space="preserve"> suurem osa </w:t>
      </w:r>
      <w:r w:rsidR="000F02FF">
        <w:rPr>
          <w:rFonts w:ascii="Times New Roman" w:eastAsia="Times New Roman" w:hAnsi="Times New Roman" w:cs="Times New Roman"/>
          <w:sz w:val="24"/>
          <w:szCs w:val="24"/>
        </w:rPr>
        <w:t xml:space="preserve">vastanutest toetas lahendust, mille puhul seadusega </w:t>
      </w:r>
      <w:r w:rsidR="00C925F0">
        <w:rPr>
          <w:rFonts w:ascii="Times New Roman" w:eastAsia="Times New Roman" w:hAnsi="Times New Roman" w:cs="Times New Roman"/>
          <w:sz w:val="24"/>
          <w:szCs w:val="24"/>
        </w:rPr>
        <w:t>lisa</w:t>
      </w:r>
      <w:r w:rsidR="000F02FF">
        <w:rPr>
          <w:rFonts w:ascii="Times New Roman" w:eastAsia="Times New Roman" w:hAnsi="Times New Roman" w:cs="Times New Roman"/>
          <w:sz w:val="24"/>
          <w:szCs w:val="24"/>
        </w:rPr>
        <w:t xml:space="preserve">kohustusi </w:t>
      </w:r>
      <w:proofErr w:type="spellStart"/>
      <w:r w:rsidR="000F02FF">
        <w:rPr>
          <w:rFonts w:ascii="Times New Roman" w:eastAsia="Times New Roman" w:hAnsi="Times New Roman" w:cs="Times New Roman"/>
          <w:sz w:val="24"/>
          <w:szCs w:val="24"/>
        </w:rPr>
        <w:t>inimuuringute</w:t>
      </w:r>
      <w:proofErr w:type="spellEnd"/>
      <w:r w:rsidR="000F02FF">
        <w:rPr>
          <w:rFonts w:ascii="Times New Roman" w:eastAsia="Times New Roman" w:hAnsi="Times New Roman" w:cs="Times New Roman"/>
          <w:sz w:val="24"/>
          <w:szCs w:val="24"/>
        </w:rPr>
        <w:t xml:space="preserve"> kooskõlastamisele ei seata</w:t>
      </w:r>
      <w:r w:rsidR="00562444">
        <w:rPr>
          <w:rFonts w:ascii="Times New Roman" w:eastAsia="Times New Roman" w:hAnsi="Times New Roman" w:cs="Times New Roman"/>
          <w:sz w:val="24"/>
          <w:szCs w:val="24"/>
        </w:rPr>
        <w:t>. Seetõttu</w:t>
      </w:r>
      <w:r w:rsidR="00DC2CEB">
        <w:rPr>
          <w:rFonts w:ascii="Times New Roman" w:eastAsia="Times New Roman" w:hAnsi="Times New Roman" w:cs="Times New Roman"/>
          <w:sz w:val="24"/>
          <w:szCs w:val="24"/>
        </w:rPr>
        <w:t xml:space="preserve"> </w:t>
      </w:r>
      <w:r w:rsidR="000F02FF">
        <w:rPr>
          <w:rFonts w:ascii="Times New Roman" w:eastAsia="Times New Roman" w:hAnsi="Times New Roman" w:cs="Times New Roman"/>
          <w:sz w:val="24"/>
          <w:szCs w:val="24"/>
        </w:rPr>
        <w:t xml:space="preserve">seaduses </w:t>
      </w:r>
      <w:r w:rsidR="007E31C9">
        <w:rPr>
          <w:rFonts w:ascii="Times New Roman" w:eastAsia="Times New Roman" w:hAnsi="Times New Roman" w:cs="Times New Roman"/>
          <w:sz w:val="24"/>
          <w:szCs w:val="24"/>
        </w:rPr>
        <w:t xml:space="preserve">ei määratleta, milliseid </w:t>
      </w:r>
      <w:proofErr w:type="spellStart"/>
      <w:r w:rsidR="00562444">
        <w:rPr>
          <w:rFonts w:ascii="Times New Roman" w:eastAsia="Times New Roman" w:hAnsi="Times New Roman" w:cs="Times New Roman"/>
          <w:sz w:val="24"/>
          <w:szCs w:val="24"/>
        </w:rPr>
        <w:t>inimuuringuid</w:t>
      </w:r>
      <w:proofErr w:type="spellEnd"/>
      <w:r w:rsidR="007E31C9">
        <w:rPr>
          <w:rFonts w:ascii="Times New Roman" w:eastAsia="Times New Roman" w:hAnsi="Times New Roman" w:cs="Times New Roman"/>
          <w:sz w:val="24"/>
          <w:szCs w:val="24"/>
        </w:rPr>
        <w:t xml:space="preserve"> tuleb </w:t>
      </w:r>
      <w:r w:rsidR="000F02FF">
        <w:rPr>
          <w:rFonts w:ascii="Times New Roman" w:eastAsia="Times New Roman" w:hAnsi="Times New Roman" w:cs="Times New Roman"/>
          <w:sz w:val="24"/>
          <w:szCs w:val="24"/>
        </w:rPr>
        <w:t xml:space="preserve">teaduseetika komiteega </w:t>
      </w:r>
      <w:r w:rsidR="007E31C9">
        <w:rPr>
          <w:rFonts w:ascii="Times New Roman" w:eastAsia="Times New Roman" w:hAnsi="Times New Roman" w:cs="Times New Roman"/>
          <w:sz w:val="24"/>
          <w:szCs w:val="24"/>
        </w:rPr>
        <w:t>kooskõlastada</w:t>
      </w:r>
      <w:r w:rsidR="000F02FF">
        <w:rPr>
          <w:rFonts w:ascii="Times New Roman" w:eastAsia="Times New Roman" w:hAnsi="Times New Roman" w:cs="Times New Roman"/>
          <w:sz w:val="24"/>
          <w:szCs w:val="24"/>
        </w:rPr>
        <w:t>.</w:t>
      </w:r>
      <w:r w:rsidR="007E31C9">
        <w:rPr>
          <w:rFonts w:ascii="Times New Roman" w:eastAsia="Times New Roman" w:hAnsi="Times New Roman" w:cs="Times New Roman"/>
          <w:sz w:val="24"/>
          <w:szCs w:val="24"/>
        </w:rPr>
        <w:t xml:space="preserve"> </w:t>
      </w:r>
      <w:r w:rsidR="00C925F0">
        <w:rPr>
          <w:rFonts w:ascii="Times New Roman" w:eastAsia="Times New Roman" w:hAnsi="Times New Roman" w:cs="Times New Roman"/>
          <w:sz w:val="24"/>
          <w:szCs w:val="24"/>
        </w:rPr>
        <w:t>K</w:t>
      </w:r>
      <w:r w:rsidR="001F55AA">
        <w:rPr>
          <w:rFonts w:ascii="Times New Roman" w:eastAsia="Times New Roman" w:hAnsi="Times New Roman" w:cs="Times New Roman"/>
          <w:sz w:val="24"/>
          <w:szCs w:val="24"/>
        </w:rPr>
        <w:t>ooskõlastamise</w:t>
      </w:r>
      <w:r w:rsidR="00C925F0">
        <w:rPr>
          <w:rFonts w:ascii="Times New Roman" w:eastAsia="Times New Roman" w:hAnsi="Times New Roman" w:cs="Times New Roman"/>
          <w:sz w:val="24"/>
          <w:szCs w:val="24"/>
        </w:rPr>
        <w:t xml:space="preserve"> vajadus</w:t>
      </w:r>
      <w:r w:rsidR="001F55AA">
        <w:rPr>
          <w:rFonts w:ascii="Times New Roman" w:eastAsia="Times New Roman" w:hAnsi="Times New Roman" w:cs="Times New Roman"/>
          <w:sz w:val="24"/>
          <w:szCs w:val="24"/>
        </w:rPr>
        <w:t xml:space="preserve"> võib tuleneda nii </w:t>
      </w:r>
      <w:r w:rsidR="000A59DD">
        <w:rPr>
          <w:rFonts w:ascii="Times New Roman" w:eastAsia="Times New Roman" w:hAnsi="Times New Roman" w:cs="Times New Roman"/>
          <w:sz w:val="24"/>
          <w:szCs w:val="24"/>
        </w:rPr>
        <w:t xml:space="preserve">teaduse heast tavast, </w:t>
      </w:r>
      <w:r w:rsidR="001F55AA">
        <w:rPr>
          <w:rFonts w:ascii="Times New Roman" w:eastAsia="Times New Roman" w:hAnsi="Times New Roman" w:cs="Times New Roman"/>
          <w:sz w:val="24"/>
          <w:szCs w:val="24"/>
        </w:rPr>
        <w:t xml:space="preserve">valdkonna teaduseetika normidest, kirjastaja </w:t>
      </w:r>
      <w:r w:rsidR="000F02FF">
        <w:rPr>
          <w:rFonts w:ascii="Times New Roman" w:eastAsia="Times New Roman" w:hAnsi="Times New Roman" w:cs="Times New Roman"/>
          <w:sz w:val="24"/>
          <w:szCs w:val="24"/>
        </w:rPr>
        <w:t>või rahastaja</w:t>
      </w:r>
      <w:r w:rsidR="001F55AA">
        <w:rPr>
          <w:rFonts w:ascii="Times New Roman" w:eastAsia="Times New Roman" w:hAnsi="Times New Roman" w:cs="Times New Roman"/>
          <w:sz w:val="24"/>
          <w:szCs w:val="24"/>
        </w:rPr>
        <w:t xml:space="preserve"> seatud kohustustest, eriliiki isikuandmete töötlemisest vm põhjustest.</w:t>
      </w:r>
    </w:p>
    <w:p w14:paraId="1DEC5DC6" w14:textId="034753F4" w:rsidR="00DC2CEB" w:rsidRDefault="000F3A77" w:rsidP="008528A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1F55AA">
        <w:rPr>
          <w:rFonts w:ascii="Times New Roman" w:eastAsia="Times New Roman" w:hAnsi="Times New Roman" w:cs="Times New Roman"/>
          <w:sz w:val="24"/>
          <w:szCs w:val="24"/>
        </w:rPr>
        <w:t>eaduseetika</w:t>
      </w:r>
      <w:r w:rsidR="000F02FF">
        <w:rPr>
          <w:rFonts w:ascii="Times New Roman" w:eastAsia="Times New Roman" w:hAnsi="Times New Roman" w:cs="Times New Roman"/>
          <w:sz w:val="24"/>
          <w:szCs w:val="24"/>
        </w:rPr>
        <w:t xml:space="preserve"> </w:t>
      </w:r>
      <w:r w:rsidR="001F55AA">
        <w:rPr>
          <w:rFonts w:ascii="Times New Roman" w:eastAsia="Times New Roman" w:hAnsi="Times New Roman" w:cs="Times New Roman"/>
          <w:sz w:val="24"/>
          <w:szCs w:val="24"/>
        </w:rPr>
        <w:t xml:space="preserve">komitee moodustamisel määratletakse </w:t>
      </w:r>
      <w:r w:rsidR="00364772">
        <w:rPr>
          <w:rFonts w:ascii="Times New Roman" w:eastAsia="Times New Roman" w:hAnsi="Times New Roman" w:cs="Times New Roman"/>
          <w:sz w:val="24"/>
          <w:szCs w:val="24"/>
        </w:rPr>
        <w:t xml:space="preserve">TA </w:t>
      </w:r>
      <w:r w:rsidR="001F55AA">
        <w:rPr>
          <w:rFonts w:ascii="Times New Roman" w:eastAsia="Times New Roman" w:hAnsi="Times New Roman" w:cs="Times New Roman"/>
          <w:sz w:val="24"/>
          <w:szCs w:val="24"/>
        </w:rPr>
        <w:t>tegevuse valdkonnad ja uuringu</w:t>
      </w:r>
      <w:r w:rsidR="006E50B0">
        <w:rPr>
          <w:rFonts w:ascii="Times New Roman" w:eastAsia="Times New Roman" w:hAnsi="Times New Roman" w:cs="Times New Roman"/>
          <w:sz w:val="24"/>
          <w:szCs w:val="24"/>
        </w:rPr>
        <w:t xml:space="preserve">te </w:t>
      </w:r>
      <w:r w:rsidR="001F55AA">
        <w:rPr>
          <w:rFonts w:ascii="Times New Roman" w:eastAsia="Times New Roman" w:hAnsi="Times New Roman" w:cs="Times New Roman"/>
          <w:sz w:val="24"/>
          <w:szCs w:val="24"/>
        </w:rPr>
        <w:t>tüübid, milles eetikakomiteel on hinnangute andmise pädevus.</w:t>
      </w:r>
      <w:r w:rsidR="00E0327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E03279">
        <w:rPr>
          <w:rFonts w:ascii="Times New Roman" w:eastAsia="Times New Roman" w:hAnsi="Times New Roman" w:cs="Times New Roman"/>
          <w:sz w:val="24"/>
          <w:szCs w:val="24"/>
        </w:rPr>
        <w:t>eaduseetika</w:t>
      </w:r>
      <w:r w:rsidR="000F02FF">
        <w:rPr>
          <w:rFonts w:ascii="Times New Roman" w:eastAsia="Times New Roman" w:hAnsi="Times New Roman" w:cs="Times New Roman"/>
          <w:sz w:val="24"/>
          <w:szCs w:val="24"/>
        </w:rPr>
        <w:t xml:space="preserve"> </w:t>
      </w:r>
      <w:r w:rsidR="00E03279">
        <w:rPr>
          <w:rFonts w:ascii="Times New Roman" w:eastAsia="Times New Roman" w:hAnsi="Times New Roman" w:cs="Times New Roman"/>
          <w:sz w:val="24"/>
          <w:szCs w:val="24"/>
        </w:rPr>
        <w:t xml:space="preserve">komitee võib pädevuse olemasolul anda teadusuuringute läbiviimisele </w:t>
      </w:r>
      <w:r w:rsidR="00FF5621">
        <w:rPr>
          <w:rFonts w:ascii="Times New Roman" w:eastAsia="Times New Roman" w:hAnsi="Times New Roman" w:cs="Times New Roman"/>
          <w:sz w:val="24"/>
          <w:szCs w:val="24"/>
        </w:rPr>
        <w:t>ka andmekaitse aspekte käsitleva hinnangu, vastavalt isikuandmete kaitse seaduse §</w:t>
      </w:r>
      <w:r w:rsidR="006E50B0">
        <w:rPr>
          <w:rFonts w:ascii="Times New Roman" w:eastAsia="Times New Roman" w:hAnsi="Times New Roman" w:cs="Times New Roman"/>
          <w:sz w:val="24"/>
          <w:szCs w:val="24"/>
        </w:rPr>
        <w:t>-s</w:t>
      </w:r>
      <w:r w:rsidR="00FF5621">
        <w:rPr>
          <w:rFonts w:ascii="Times New Roman" w:eastAsia="Times New Roman" w:hAnsi="Times New Roman" w:cs="Times New Roman"/>
          <w:sz w:val="24"/>
          <w:szCs w:val="24"/>
        </w:rPr>
        <w:t xml:space="preserve"> 6</w:t>
      </w:r>
      <w:r w:rsidR="006E50B0">
        <w:rPr>
          <w:rFonts w:ascii="Times New Roman" w:eastAsia="Times New Roman" w:hAnsi="Times New Roman" w:cs="Times New Roman"/>
          <w:sz w:val="24"/>
          <w:szCs w:val="24"/>
        </w:rPr>
        <w:t xml:space="preserve"> sätestatule.</w:t>
      </w:r>
    </w:p>
    <w:p w14:paraId="0FD63BD1" w14:textId="34EBF895" w:rsidR="00DC2CEB" w:rsidRDefault="00104C68" w:rsidP="008528A7">
      <w:pPr>
        <w:spacing w:line="240" w:lineRule="auto"/>
        <w:jc w:val="both"/>
        <w:rPr>
          <w:rFonts w:ascii="Times New Roman" w:eastAsia="Times New Roman" w:hAnsi="Times New Roman" w:cs="Times New Roman"/>
          <w:sz w:val="24"/>
          <w:szCs w:val="24"/>
        </w:rPr>
      </w:pPr>
      <w:r w:rsidRPr="00472A90">
        <w:rPr>
          <w:rFonts w:ascii="Times New Roman" w:eastAsia="Times New Roman" w:hAnsi="Times New Roman" w:cs="Times New Roman"/>
          <w:sz w:val="24"/>
          <w:szCs w:val="24"/>
        </w:rPr>
        <w:t>Edaspidi on teaduseetika</w:t>
      </w:r>
      <w:r w:rsidR="000F02FF">
        <w:rPr>
          <w:rFonts w:ascii="Times New Roman" w:eastAsia="Times New Roman" w:hAnsi="Times New Roman" w:cs="Times New Roman"/>
          <w:sz w:val="24"/>
          <w:szCs w:val="24"/>
        </w:rPr>
        <w:t xml:space="preserve"> </w:t>
      </w:r>
      <w:r w:rsidRPr="00472A90">
        <w:rPr>
          <w:rFonts w:ascii="Times New Roman" w:eastAsia="Times New Roman" w:hAnsi="Times New Roman" w:cs="Times New Roman"/>
          <w:sz w:val="24"/>
          <w:szCs w:val="24"/>
        </w:rPr>
        <w:t xml:space="preserve">komitee ülesannete hulka võimalik lisada </w:t>
      </w:r>
      <w:r w:rsidR="00713A28">
        <w:rPr>
          <w:rFonts w:ascii="Times New Roman" w:eastAsia="Times New Roman" w:hAnsi="Times New Roman" w:cs="Times New Roman"/>
          <w:sz w:val="24"/>
          <w:szCs w:val="24"/>
        </w:rPr>
        <w:t xml:space="preserve">ka </w:t>
      </w:r>
      <w:r w:rsidR="0068164C">
        <w:rPr>
          <w:rFonts w:ascii="Times New Roman" w:eastAsia="Times New Roman" w:hAnsi="Times New Roman" w:cs="Times New Roman"/>
          <w:sz w:val="24"/>
          <w:szCs w:val="24"/>
        </w:rPr>
        <w:t>teis</w:t>
      </w:r>
      <w:r w:rsidR="00713A28">
        <w:rPr>
          <w:rFonts w:ascii="Times New Roman" w:eastAsia="Times New Roman" w:hAnsi="Times New Roman" w:cs="Times New Roman"/>
          <w:sz w:val="24"/>
          <w:szCs w:val="24"/>
        </w:rPr>
        <w:t>te seadustega reguleeritud</w:t>
      </w:r>
      <w:r w:rsidR="0068164C">
        <w:rPr>
          <w:rFonts w:ascii="Times New Roman" w:eastAsia="Times New Roman" w:hAnsi="Times New Roman" w:cs="Times New Roman"/>
          <w:sz w:val="24"/>
          <w:szCs w:val="24"/>
        </w:rPr>
        <w:t xml:space="preserve"> </w:t>
      </w:r>
      <w:proofErr w:type="spellStart"/>
      <w:r w:rsidR="00562444">
        <w:rPr>
          <w:rFonts w:ascii="Times New Roman" w:eastAsia="Times New Roman" w:hAnsi="Times New Roman" w:cs="Times New Roman"/>
          <w:sz w:val="24"/>
          <w:szCs w:val="24"/>
        </w:rPr>
        <w:t>inimuuringute</w:t>
      </w:r>
      <w:proofErr w:type="spellEnd"/>
      <w:r w:rsidR="00562444">
        <w:rPr>
          <w:rFonts w:ascii="Times New Roman" w:eastAsia="Times New Roman" w:hAnsi="Times New Roman" w:cs="Times New Roman"/>
          <w:sz w:val="24"/>
          <w:szCs w:val="24"/>
        </w:rPr>
        <w:t xml:space="preserve"> </w:t>
      </w:r>
      <w:r w:rsidR="000F02FF">
        <w:rPr>
          <w:rFonts w:ascii="Times New Roman" w:eastAsia="Times New Roman" w:hAnsi="Times New Roman" w:cs="Times New Roman"/>
          <w:sz w:val="24"/>
          <w:szCs w:val="24"/>
        </w:rPr>
        <w:t>hindamise ülesandeid.</w:t>
      </w:r>
      <w:r w:rsidR="00DC2CEB">
        <w:rPr>
          <w:rFonts w:ascii="Times New Roman" w:eastAsia="Times New Roman" w:hAnsi="Times New Roman" w:cs="Times New Roman"/>
          <w:sz w:val="24"/>
          <w:szCs w:val="24"/>
        </w:rPr>
        <w:t xml:space="preserve"> </w:t>
      </w:r>
      <w:r w:rsidR="00B37446" w:rsidRPr="00472A90">
        <w:rPr>
          <w:rFonts w:ascii="Times New Roman" w:eastAsia="Times New Roman" w:hAnsi="Times New Roman" w:cs="Times New Roman"/>
          <w:sz w:val="24"/>
          <w:szCs w:val="24"/>
        </w:rPr>
        <w:t>Selleks on seaduse eelnõu §</w:t>
      </w:r>
      <w:r w:rsidR="006E50B0" w:rsidRPr="00472A90">
        <w:rPr>
          <w:rFonts w:ascii="Times New Roman" w:eastAsia="Times New Roman" w:hAnsi="Times New Roman" w:cs="Times New Roman"/>
          <w:sz w:val="24"/>
          <w:szCs w:val="24"/>
        </w:rPr>
        <w:t>-s</w:t>
      </w:r>
      <w:r w:rsidR="00B37446" w:rsidRPr="00472A90">
        <w:rPr>
          <w:rFonts w:ascii="Times New Roman" w:eastAsia="Times New Roman" w:hAnsi="Times New Roman" w:cs="Times New Roman"/>
          <w:sz w:val="24"/>
          <w:szCs w:val="24"/>
        </w:rPr>
        <w:t xml:space="preserve"> 12 lisatud lõige 4, mis võimaldab </w:t>
      </w:r>
      <w:r w:rsidR="00C925F0" w:rsidRPr="00472A90">
        <w:rPr>
          <w:rFonts w:ascii="Times New Roman" w:eastAsia="Times New Roman" w:hAnsi="Times New Roman" w:cs="Times New Roman"/>
          <w:sz w:val="24"/>
          <w:szCs w:val="24"/>
        </w:rPr>
        <w:t xml:space="preserve">seada </w:t>
      </w:r>
      <w:r w:rsidR="00B37446" w:rsidRPr="00472A90">
        <w:rPr>
          <w:rFonts w:ascii="Times New Roman" w:eastAsia="Times New Roman" w:hAnsi="Times New Roman" w:cs="Times New Roman"/>
          <w:sz w:val="24"/>
          <w:szCs w:val="24"/>
        </w:rPr>
        <w:t>teaduseetika</w:t>
      </w:r>
      <w:r w:rsidR="000F02FF">
        <w:rPr>
          <w:rFonts w:ascii="Times New Roman" w:eastAsia="Times New Roman" w:hAnsi="Times New Roman" w:cs="Times New Roman"/>
          <w:sz w:val="24"/>
          <w:szCs w:val="24"/>
        </w:rPr>
        <w:t xml:space="preserve"> </w:t>
      </w:r>
      <w:r w:rsidR="00B37446" w:rsidRPr="00472A90">
        <w:rPr>
          <w:rFonts w:ascii="Times New Roman" w:eastAsia="Times New Roman" w:hAnsi="Times New Roman" w:cs="Times New Roman"/>
          <w:sz w:val="24"/>
          <w:szCs w:val="24"/>
        </w:rPr>
        <w:t xml:space="preserve">komiteele teiste õigusaktidega </w:t>
      </w:r>
      <w:r w:rsidR="00C925F0">
        <w:rPr>
          <w:rFonts w:ascii="Times New Roman" w:eastAsia="Times New Roman" w:hAnsi="Times New Roman" w:cs="Times New Roman"/>
          <w:sz w:val="24"/>
          <w:szCs w:val="24"/>
        </w:rPr>
        <w:t>lisa</w:t>
      </w:r>
      <w:r w:rsidR="00B37446" w:rsidRPr="00472A90">
        <w:rPr>
          <w:rFonts w:ascii="Times New Roman" w:eastAsia="Times New Roman" w:hAnsi="Times New Roman" w:cs="Times New Roman"/>
          <w:sz w:val="24"/>
          <w:szCs w:val="24"/>
        </w:rPr>
        <w:t xml:space="preserve">ülesandeid. </w:t>
      </w:r>
      <w:r w:rsidR="000F3A77">
        <w:rPr>
          <w:rFonts w:ascii="Times New Roman" w:eastAsia="Times New Roman" w:hAnsi="Times New Roman" w:cs="Times New Roman"/>
          <w:sz w:val="24"/>
          <w:szCs w:val="24"/>
        </w:rPr>
        <w:t>T</w:t>
      </w:r>
      <w:r w:rsidR="0068164C">
        <w:rPr>
          <w:rFonts w:ascii="Times New Roman" w:eastAsia="Times New Roman" w:hAnsi="Times New Roman" w:cs="Times New Roman"/>
          <w:sz w:val="24"/>
          <w:szCs w:val="24"/>
        </w:rPr>
        <w:t>eaduseetika korralduse ettevalmistamisel on teadussüsteemi osalis</w:t>
      </w:r>
      <w:r w:rsidR="00C925F0">
        <w:rPr>
          <w:rFonts w:ascii="Times New Roman" w:eastAsia="Times New Roman" w:hAnsi="Times New Roman" w:cs="Times New Roman"/>
          <w:sz w:val="24"/>
          <w:szCs w:val="24"/>
        </w:rPr>
        <w:t>tel</w:t>
      </w:r>
      <w:r w:rsidR="0068164C">
        <w:rPr>
          <w:rFonts w:ascii="Times New Roman" w:eastAsia="Times New Roman" w:hAnsi="Times New Roman" w:cs="Times New Roman"/>
          <w:sz w:val="24"/>
          <w:szCs w:val="24"/>
        </w:rPr>
        <w:t xml:space="preserve"> ootus, et eri teadusuuringute eetili</w:t>
      </w:r>
      <w:r w:rsidR="0060626A">
        <w:rPr>
          <w:rFonts w:ascii="Times New Roman" w:eastAsia="Times New Roman" w:hAnsi="Times New Roman" w:cs="Times New Roman"/>
          <w:sz w:val="24"/>
          <w:szCs w:val="24"/>
        </w:rPr>
        <w:t>s</w:t>
      </w:r>
      <w:r w:rsidR="00C925F0">
        <w:rPr>
          <w:rFonts w:ascii="Times New Roman" w:eastAsia="Times New Roman" w:hAnsi="Times New Roman" w:cs="Times New Roman"/>
          <w:sz w:val="24"/>
          <w:szCs w:val="24"/>
        </w:rPr>
        <w:t>i</w:t>
      </w:r>
      <w:r w:rsidR="0060626A">
        <w:rPr>
          <w:rFonts w:ascii="Times New Roman" w:eastAsia="Times New Roman" w:hAnsi="Times New Roman" w:cs="Times New Roman"/>
          <w:sz w:val="24"/>
          <w:szCs w:val="24"/>
        </w:rPr>
        <w:t xml:space="preserve"> aspek</w:t>
      </w:r>
      <w:r w:rsidR="00C925F0">
        <w:rPr>
          <w:rFonts w:ascii="Times New Roman" w:eastAsia="Times New Roman" w:hAnsi="Times New Roman" w:cs="Times New Roman"/>
          <w:sz w:val="24"/>
          <w:szCs w:val="24"/>
        </w:rPr>
        <w:t>te</w:t>
      </w:r>
      <w:r w:rsidR="0068164C">
        <w:rPr>
          <w:rFonts w:ascii="Times New Roman" w:eastAsia="Times New Roman" w:hAnsi="Times New Roman" w:cs="Times New Roman"/>
          <w:sz w:val="24"/>
          <w:szCs w:val="24"/>
        </w:rPr>
        <w:t xml:space="preserve"> hin</w:t>
      </w:r>
      <w:r w:rsidR="00C925F0">
        <w:rPr>
          <w:rFonts w:ascii="Times New Roman" w:eastAsia="Times New Roman" w:hAnsi="Times New Roman" w:cs="Times New Roman"/>
          <w:sz w:val="24"/>
          <w:szCs w:val="24"/>
        </w:rPr>
        <w:t>nata</w:t>
      </w:r>
      <w:r w:rsidR="0068164C">
        <w:rPr>
          <w:rFonts w:ascii="Times New Roman" w:eastAsia="Times New Roman" w:hAnsi="Times New Roman" w:cs="Times New Roman"/>
          <w:sz w:val="24"/>
          <w:szCs w:val="24"/>
        </w:rPr>
        <w:t xml:space="preserve">ks </w:t>
      </w:r>
      <w:r w:rsidR="00CF57C2">
        <w:rPr>
          <w:rFonts w:ascii="Times New Roman" w:eastAsia="Times New Roman" w:hAnsi="Times New Roman" w:cs="Times New Roman"/>
          <w:sz w:val="24"/>
          <w:szCs w:val="24"/>
        </w:rPr>
        <w:t xml:space="preserve">edaspidi </w:t>
      </w:r>
      <w:r w:rsidR="0068164C">
        <w:rPr>
          <w:rFonts w:ascii="Times New Roman" w:eastAsia="Times New Roman" w:hAnsi="Times New Roman" w:cs="Times New Roman"/>
          <w:sz w:val="24"/>
          <w:szCs w:val="24"/>
        </w:rPr>
        <w:t xml:space="preserve">ühes eetikakomitees. Valdkonna eest vastutava ministeeriumi nõusolekul </w:t>
      </w:r>
      <w:r w:rsidR="00CF57C2">
        <w:rPr>
          <w:rFonts w:ascii="Times New Roman" w:eastAsia="Times New Roman" w:hAnsi="Times New Roman" w:cs="Times New Roman"/>
          <w:sz w:val="24"/>
          <w:szCs w:val="24"/>
        </w:rPr>
        <w:t>oleks</w:t>
      </w:r>
      <w:r w:rsidR="00562444">
        <w:rPr>
          <w:rFonts w:ascii="Times New Roman" w:eastAsia="Times New Roman" w:hAnsi="Times New Roman" w:cs="Times New Roman"/>
          <w:sz w:val="24"/>
          <w:szCs w:val="24"/>
        </w:rPr>
        <w:t xml:space="preserve"> </w:t>
      </w:r>
      <w:r w:rsidR="0068164C">
        <w:rPr>
          <w:rFonts w:ascii="Times New Roman" w:eastAsia="Times New Roman" w:hAnsi="Times New Roman" w:cs="Times New Roman"/>
          <w:sz w:val="24"/>
          <w:szCs w:val="24"/>
        </w:rPr>
        <w:t xml:space="preserve">võimalik </w:t>
      </w:r>
      <w:r w:rsidR="00713A28">
        <w:rPr>
          <w:rFonts w:ascii="Times New Roman" w:eastAsia="Times New Roman" w:hAnsi="Times New Roman" w:cs="Times New Roman"/>
          <w:sz w:val="24"/>
          <w:szCs w:val="24"/>
        </w:rPr>
        <w:t>näiteks</w:t>
      </w:r>
      <w:r w:rsidR="0068164C">
        <w:rPr>
          <w:rFonts w:ascii="Times New Roman" w:eastAsia="Times New Roman" w:hAnsi="Times New Roman" w:cs="Times New Roman"/>
          <w:sz w:val="24"/>
          <w:szCs w:val="24"/>
        </w:rPr>
        <w:t xml:space="preserve"> </w:t>
      </w:r>
      <w:r w:rsidR="00490137">
        <w:rPr>
          <w:rFonts w:ascii="Times New Roman" w:eastAsia="Times New Roman" w:hAnsi="Times New Roman" w:cs="Times New Roman"/>
          <w:sz w:val="24"/>
          <w:szCs w:val="24"/>
        </w:rPr>
        <w:t xml:space="preserve">kliiniliste ravimiuuringute, tervise infosüsteemi andmete töötlemist või Geenivaramu proovide ja andmete töötlemist käsitlevate uuringute </w:t>
      </w:r>
      <w:r w:rsidR="000F02FF">
        <w:rPr>
          <w:rFonts w:ascii="Times New Roman" w:eastAsia="Times New Roman" w:hAnsi="Times New Roman" w:cs="Times New Roman"/>
          <w:sz w:val="24"/>
          <w:szCs w:val="24"/>
        </w:rPr>
        <w:t>kooskõlastamine</w:t>
      </w:r>
      <w:r w:rsidR="00490137">
        <w:rPr>
          <w:rFonts w:ascii="Times New Roman" w:eastAsia="Times New Roman" w:hAnsi="Times New Roman" w:cs="Times New Roman"/>
          <w:sz w:val="24"/>
          <w:szCs w:val="24"/>
        </w:rPr>
        <w:t xml:space="preserve"> </w:t>
      </w:r>
      <w:r w:rsidR="00CF57C2">
        <w:rPr>
          <w:rFonts w:ascii="Times New Roman" w:eastAsia="Times New Roman" w:hAnsi="Times New Roman" w:cs="Times New Roman"/>
          <w:sz w:val="24"/>
          <w:szCs w:val="24"/>
        </w:rPr>
        <w:t>viia</w:t>
      </w:r>
      <w:r w:rsidR="00490137">
        <w:rPr>
          <w:rFonts w:ascii="Times New Roman" w:eastAsia="Times New Roman" w:hAnsi="Times New Roman" w:cs="Times New Roman"/>
          <w:sz w:val="24"/>
          <w:szCs w:val="24"/>
        </w:rPr>
        <w:t xml:space="preserve"> üle teaduseetika</w:t>
      </w:r>
      <w:r w:rsidR="00D4148A">
        <w:rPr>
          <w:rFonts w:ascii="Times New Roman" w:eastAsia="Times New Roman" w:hAnsi="Times New Roman" w:cs="Times New Roman"/>
          <w:sz w:val="24"/>
          <w:szCs w:val="24"/>
        </w:rPr>
        <w:t xml:space="preserve"> </w:t>
      </w:r>
      <w:r w:rsidR="00490137">
        <w:rPr>
          <w:rFonts w:ascii="Times New Roman" w:eastAsia="Times New Roman" w:hAnsi="Times New Roman" w:cs="Times New Roman"/>
          <w:sz w:val="24"/>
          <w:szCs w:val="24"/>
        </w:rPr>
        <w:t>komitee vastutusse.</w:t>
      </w:r>
    </w:p>
    <w:p w14:paraId="2CABA1A4" w14:textId="77777777" w:rsidR="00472A90" w:rsidRDefault="00472A90" w:rsidP="008528A7">
      <w:pPr>
        <w:spacing w:line="240" w:lineRule="auto"/>
        <w:jc w:val="both"/>
        <w:rPr>
          <w:rFonts w:ascii="Times New Roman" w:eastAsia="Times New Roman" w:hAnsi="Times New Roman" w:cs="Times New Roman"/>
          <w:sz w:val="24"/>
          <w:szCs w:val="24"/>
        </w:rPr>
      </w:pPr>
    </w:p>
    <w:p w14:paraId="00000057" w14:textId="264660BE" w:rsidR="00253070" w:rsidRDefault="00AA4B8E" w:rsidP="0076200A">
      <w:pPr>
        <w:spacing w:line="240" w:lineRule="auto"/>
        <w:jc w:val="both"/>
        <w:rPr>
          <w:rFonts w:ascii="Times New Roman" w:eastAsia="Times New Roman" w:hAnsi="Times New Roman" w:cs="Times New Roman"/>
          <w:b/>
          <w:sz w:val="24"/>
          <w:szCs w:val="24"/>
        </w:rPr>
      </w:pPr>
      <w:bookmarkStart w:id="9" w:name="_heading=h.30j0zll" w:colFirst="0" w:colLast="0"/>
      <w:bookmarkEnd w:id="9"/>
      <w:r>
        <w:rPr>
          <w:rFonts w:ascii="Times New Roman" w:eastAsia="Times New Roman" w:hAnsi="Times New Roman" w:cs="Times New Roman"/>
          <w:b/>
          <w:sz w:val="24"/>
          <w:szCs w:val="24"/>
        </w:rPr>
        <w:t>3.3. Teadus- ja arendus</w:t>
      </w:r>
      <w:r w:rsidR="00982D45">
        <w:rPr>
          <w:rFonts w:ascii="Times New Roman" w:eastAsia="Times New Roman" w:hAnsi="Times New Roman" w:cs="Times New Roman"/>
          <w:b/>
          <w:sz w:val="24"/>
          <w:szCs w:val="24"/>
        </w:rPr>
        <w:t>tegevuse kvaliteedi tagamine</w:t>
      </w:r>
    </w:p>
    <w:p w14:paraId="00000058" w14:textId="02835A7E" w:rsidR="00253070" w:rsidRDefault="00364772"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asutusi</w:t>
      </w:r>
      <w:proofErr w:type="spellEnd"/>
      <w:r w:rsidR="00982D45">
        <w:rPr>
          <w:rFonts w:ascii="Times New Roman" w:eastAsia="Times New Roman" w:hAnsi="Times New Roman" w:cs="Times New Roman"/>
          <w:sz w:val="24"/>
          <w:szCs w:val="24"/>
        </w:rPr>
        <w:t xml:space="preserve"> ning kõrgkoole</w:t>
      </w:r>
      <w:r w:rsidR="00AA4B8E">
        <w:rPr>
          <w:rFonts w:ascii="Times New Roman" w:eastAsia="Times New Roman" w:hAnsi="Times New Roman" w:cs="Times New Roman"/>
          <w:sz w:val="24"/>
          <w:szCs w:val="24"/>
        </w:rPr>
        <w:t xml:space="preserve"> </w:t>
      </w:r>
      <w:r w:rsidR="007A7891">
        <w:rPr>
          <w:rFonts w:ascii="Times New Roman" w:eastAsia="Times New Roman" w:hAnsi="Times New Roman" w:cs="Times New Roman"/>
          <w:sz w:val="24"/>
          <w:szCs w:val="24"/>
        </w:rPr>
        <w:t xml:space="preserve">ehk ülikoole ja rakenduskõrgkoole </w:t>
      </w:r>
      <w:r w:rsidR="00AA4B8E">
        <w:rPr>
          <w:rFonts w:ascii="Times New Roman" w:eastAsia="Times New Roman" w:hAnsi="Times New Roman" w:cs="Times New Roman"/>
          <w:sz w:val="24"/>
          <w:szCs w:val="24"/>
        </w:rPr>
        <w:t xml:space="preserve">puudutavad sätted on koondatud eelnõu 3. peatükki, kus on </w:t>
      </w:r>
      <w:r w:rsidR="00C925F0">
        <w:rPr>
          <w:rFonts w:ascii="Times New Roman" w:eastAsia="Times New Roman" w:hAnsi="Times New Roman" w:cs="Times New Roman"/>
          <w:sz w:val="24"/>
          <w:szCs w:val="24"/>
        </w:rPr>
        <w:t xml:space="preserve">esitatud </w:t>
      </w:r>
      <w:r w:rsidR="00AA4B8E">
        <w:rPr>
          <w:rFonts w:ascii="Times New Roman" w:eastAsia="Times New Roman" w:hAnsi="Times New Roman" w:cs="Times New Roman"/>
          <w:sz w:val="24"/>
          <w:szCs w:val="24"/>
        </w:rPr>
        <w:t xml:space="preserve">nõuded, millele </w:t>
      </w:r>
      <w:proofErr w:type="spellStart"/>
      <w:r w:rsidR="009D0D91">
        <w:rPr>
          <w:rFonts w:ascii="Times New Roman" w:eastAsia="Times New Roman" w:hAnsi="Times New Roman" w:cs="Times New Roman"/>
          <w:sz w:val="24"/>
          <w:szCs w:val="24"/>
        </w:rPr>
        <w:t>evalveerimist</w:t>
      </w:r>
      <w:proofErr w:type="spellEnd"/>
      <w:r w:rsidR="009D0D91">
        <w:rPr>
          <w:rFonts w:ascii="Times New Roman" w:eastAsia="Times New Roman" w:hAnsi="Times New Roman" w:cs="Times New Roman"/>
          <w:sz w:val="24"/>
          <w:szCs w:val="24"/>
        </w:rPr>
        <w:t xml:space="preserve"> taotlev juriidiline isik või kõrgkool</w:t>
      </w:r>
      <w:r w:rsidR="00AA4B8E">
        <w:rPr>
          <w:rFonts w:ascii="Times New Roman" w:eastAsia="Times New Roman" w:hAnsi="Times New Roman" w:cs="Times New Roman"/>
          <w:sz w:val="24"/>
          <w:szCs w:val="24"/>
        </w:rPr>
        <w:t xml:space="preserve"> peab vastama</w:t>
      </w:r>
      <w:r w:rsidR="00C925F0">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 xml:space="preserve"> ning ülesanded, mille täitmist positiivselt </w:t>
      </w:r>
      <w:proofErr w:type="spellStart"/>
      <w:r w:rsidR="00AA4B8E">
        <w:rPr>
          <w:rFonts w:ascii="Times New Roman" w:eastAsia="Times New Roman" w:hAnsi="Times New Roman" w:cs="Times New Roman"/>
          <w:sz w:val="24"/>
          <w:szCs w:val="24"/>
        </w:rPr>
        <w:t>evalveeritud</w:t>
      </w:r>
      <w:proofErr w:type="spellEnd"/>
      <w:r w:rsidR="00AA4B8E">
        <w:rPr>
          <w:rFonts w:ascii="Times New Roman" w:eastAsia="Times New Roman" w:hAnsi="Times New Roman" w:cs="Times New Roman"/>
          <w:sz w:val="24"/>
          <w:szCs w:val="24"/>
        </w:rPr>
        <w:t xml:space="preserve"> </w:t>
      </w:r>
      <w:proofErr w:type="spellStart"/>
      <w:r w:rsidR="00AA4B8E">
        <w:rPr>
          <w:rFonts w:ascii="Times New Roman" w:eastAsia="Times New Roman" w:hAnsi="Times New Roman" w:cs="Times New Roman"/>
          <w:sz w:val="24"/>
          <w:szCs w:val="24"/>
        </w:rPr>
        <w:t>TA-asutustelt</w:t>
      </w:r>
      <w:proofErr w:type="spellEnd"/>
      <w:r w:rsidR="00AA4B8E">
        <w:rPr>
          <w:rFonts w:ascii="Times New Roman" w:eastAsia="Times New Roman" w:hAnsi="Times New Roman" w:cs="Times New Roman"/>
          <w:sz w:val="24"/>
          <w:szCs w:val="24"/>
        </w:rPr>
        <w:t xml:space="preserve"> </w:t>
      </w:r>
      <w:r w:rsidR="009D0D91">
        <w:rPr>
          <w:rFonts w:ascii="Times New Roman" w:eastAsia="Times New Roman" w:hAnsi="Times New Roman" w:cs="Times New Roman"/>
          <w:sz w:val="24"/>
          <w:szCs w:val="24"/>
        </w:rPr>
        <w:t xml:space="preserve">ja kõrgkoolidelt </w:t>
      </w:r>
      <w:r w:rsidR="00AA4B8E">
        <w:rPr>
          <w:rFonts w:ascii="Times New Roman" w:eastAsia="Times New Roman" w:hAnsi="Times New Roman" w:cs="Times New Roman"/>
          <w:sz w:val="24"/>
          <w:szCs w:val="24"/>
        </w:rPr>
        <w:t xml:space="preserve">eeldatakse. Samas peatükis on ka </w:t>
      </w:r>
      <w:proofErr w:type="spellStart"/>
      <w:r w:rsidR="00AA4B8E">
        <w:rPr>
          <w:rFonts w:ascii="Times New Roman" w:eastAsia="Times New Roman" w:hAnsi="Times New Roman" w:cs="Times New Roman"/>
          <w:sz w:val="24"/>
          <w:szCs w:val="24"/>
        </w:rPr>
        <w:t>evalveerimise</w:t>
      </w:r>
      <w:proofErr w:type="spellEnd"/>
      <w:r w:rsidR="00AA4B8E">
        <w:rPr>
          <w:rFonts w:ascii="Times New Roman" w:eastAsia="Times New Roman" w:hAnsi="Times New Roman" w:cs="Times New Roman"/>
          <w:sz w:val="24"/>
          <w:szCs w:val="24"/>
        </w:rPr>
        <w:t xml:space="preserve"> korraldust puudutavad sätted. Lisaks on esimese peatüki §-s 3 toodud TA tegevuse üldised põhimõtted, mis kehtivad kõikide TA tegevuse osa</w:t>
      </w:r>
      <w:r w:rsidR="00C925F0">
        <w:rPr>
          <w:rFonts w:ascii="Times New Roman" w:eastAsia="Times New Roman" w:hAnsi="Times New Roman" w:cs="Times New Roman"/>
          <w:sz w:val="24"/>
          <w:szCs w:val="24"/>
        </w:rPr>
        <w:t>liste kohta</w:t>
      </w:r>
      <w:r w:rsidR="00AA4B8E">
        <w:rPr>
          <w:rFonts w:ascii="Times New Roman" w:eastAsia="Times New Roman" w:hAnsi="Times New Roman" w:cs="Times New Roman"/>
          <w:sz w:val="24"/>
          <w:szCs w:val="24"/>
        </w:rPr>
        <w:t>.</w:t>
      </w:r>
    </w:p>
    <w:p w14:paraId="28C16DF6" w14:textId="083C577D"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Põhiseaduse</w:t>
      </w:r>
      <w:r w:rsidR="00481A70">
        <w:rPr>
          <w:rFonts w:ascii="Times New Roman" w:eastAsia="Times New Roman" w:hAnsi="Times New Roman" w:cs="Times New Roman"/>
          <w:sz w:val="24"/>
          <w:szCs w:val="24"/>
        </w:rPr>
        <w:t xml:space="preserve"> (</w:t>
      </w:r>
      <w:r w:rsidR="00481A70" w:rsidRPr="00B11132">
        <w:rPr>
          <w:rFonts w:ascii="Times New Roman" w:eastAsia="Times New Roman" w:hAnsi="Times New Roman" w:cs="Times New Roman"/>
          <w:i/>
          <w:iCs/>
          <w:sz w:val="24"/>
          <w:szCs w:val="24"/>
        </w:rPr>
        <w:t>PS</w:t>
      </w:r>
      <w:r w:rsidR="00481A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925F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38 </w:t>
      </w:r>
      <w:r w:rsidR="00C925F0">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sätesta</w:t>
      </w:r>
      <w:r w:rsidR="00C925F0">
        <w:rPr>
          <w:rFonts w:ascii="Times New Roman" w:eastAsia="Times New Roman" w:hAnsi="Times New Roman" w:cs="Times New Roman"/>
          <w:sz w:val="24"/>
          <w:szCs w:val="24"/>
        </w:rPr>
        <w:t>tud</w:t>
      </w:r>
      <w:r>
        <w:rPr>
          <w:rFonts w:ascii="Times New Roman" w:eastAsia="Times New Roman" w:hAnsi="Times New Roman" w:cs="Times New Roman"/>
          <w:sz w:val="24"/>
          <w:szCs w:val="24"/>
        </w:rPr>
        <w:t>, et teadus ja kunst ning nende õpetused on vabad ning ülikoolid ja teadusasutused on seaduses ettenähtud piires autonoomsed. Ülikooli ja teadusasutuse autonoomia tähendab seda, et taolisel asutusel peab olema avar enesekorraldusõigus. Institutsionaalne autonoomia tähendab piisavat iseseisvust osas, mis puudutab sisemist organisatsiooni ja juhtimisstruktuuri, ressursside asutusesisest jagamist ja ressursside hankimist erasektorist, oma töötajaskonna värbamist ning tingimuste seadmist õppetööks, eriti aga teadus- ja õpetustegevuse vabadust</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w:t>
      </w:r>
    </w:p>
    <w:p w14:paraId="0000005A" w14:textId="2E0B43F3" w:rsidR="00253070"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PS</w:t>
      </w:r>
      <w:r w:rsidR="001D0658">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kohaselt saab ülikoolide ja teadusasutuste autonoomiat piirata seaduse alusel. Autonoomia kaitsmise kõrval paneb PS seadusandjale kohustuse ülikoolide ja teadusasutuste korraldust reguleerida. Lihtreservatsioon</w:t>
      </w:r>
      <w:r w:rsidR="001D0658">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w:t>
      </w:r>
      <w:r w:rsidR="001D0658">
        <w:rPr>
          <w:rFonts w:ascii="Times New Roman" w:eastAsia="Times New Roman" w:hAnsi="Times New Roman" w:cs="Times New Roman"/>
          <w:sz w:val="24"/>
          <w:szCs w:val="24"/>
        </w:rPr>
        <w:t xml:space="preserve">tõttu </w:t>
      </w:r>
      <w:r>
        <w:rPr>
          <w:rFonts w:ascii="Times New Roman" w:eastAsia="Times New Roman" w:hAnsi="Times New Roman" w:cs="Times New Roman"/>
          <w:sz w:val="24"/>
          <w:szCs w:val="24"/>
        </w:rPr>
        <w:t xml:space="preserve">on seadusandjal märkimisväärne otsustusruum. Piiranguks peab eksisteerima piisav õigustus. Näiteks on riigil õigus </w:t>
      </w:r>
      <w:r w:rsidR="001D0658">
        <w:rPr>
          <w:rFonts w:ascii="Times New Roman" w:eastAsia="Times New Roman" w:hAnsi="Times New Roman" w:cs="Times New Roman"/>
          <w:sz w:val="24"/>
          <w:szCs w:val="24"/>
        </w:rPr>
        <w:t xml:space="preserve">suunata </w:t>
      </w:r>
      <w:r>
        <w:rPr>
          <w:rFonts w:ascii="Times New Roman" w:eastAsia="Times New Roman" w:hAnsi="Times New Roman" w:cs="Times New Roman"/>
          <w:sz w:val="24"/>
          <w:szCs w:val="24"/>
        </w:rPr>
        <w:t>teadusasutuse tegevust rahastamisprioriteetide kindlaksmääramise teel. Õigustav asjaolu</w:t>
      </w:r>
      <w:r w:rsidR="001D06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riigi huvi tagada teadus- ja arendustegevus riigi majanduse </w:t>
      </w:r>
      <w:r w:rsidR="001D065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teiste oluliste valdkondade seisukohalt prioriteetsetes valdkondades</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w:t>
      </w:r>
    </w:p>
    <w:p w14:paraId="0000005B" w14:textId="777777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Ülikoole ja teadusasutusi võib allutada mõõdukale </w:t>
      </w:r>
      <w:proofErr w:type="spellStart"/>
      <w:r>
        <w:rPr>
          <w:rFonts w:ascii="Times New Roman" w:eastAsia="Times New Roman" w:hAnsi="Times New Roman" w:cs="Times New Roman"/>
          <w:sz w:val="24"/>
          <w:szCs w:val="24"/>
        </w:rPr>
        <w:t>väliskontrollile</w:t>
      </w:r>
      <w:proofErr w:type="spellEnd"/>
      <w:r>
        <w:rPr>
          <w:rFonts w:ascii="Times New Roman" w:eastAsia="Times New Roman" w:hAnsi="Times New Roman" w:cs="Times New Roman"/>
          <w:sz w:val="24"/>
          <w:szCs w:val="24"/>
        </w:rPr>
        <w:t xml:space="preserve">, kaasates juhtorganitesse poliitika, majanduse ja vabakonna esindajaid. Kaaluka avaliku huvi tõttu on lubatav riiklik järelevalve ülikoolide üle, nende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jm kvaliteedi kontrollimine. Kvaliteedi hindamisel on paratamatu kriteeriumide avatus, seadusega ei ole võimalik jäigalt fikseerida eeldusi, millest lähtudes teadusasutus </w:t>
      </w:r>
      <w:proofErr w:type="spellStart"/>
      <w:r>
        <w:rPr>
          <w:rFonts w:ascii="Times New Roman" w:eastAsia="Times New Roman" w:hAnsi="Times New Roman" w:cs="Times New Roman"/>
          <w:sz w:val="24"/>
          <w:szCs w:val="24"/>
        </w:rPr>
        <w:t>evalveerituks</w:t>
      </w:r>
      <w:proofErr w:type="spellEnd"/>
      <w:r>
        <w:rPr>
          <w:rFonts w:ascii="Times New Roman" w:eastAsia="Times New Roman" w:hAnsi="Times New Roman" w:cs="Times New Roman"/>
          <w:sz w:val="24"/>
          <w:szCs w:val="24"/>
        </w:rPr>
        <w:t xml:space="preserve"> loetakse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w:t>
      </w:r>
    </w:p>
    <w:p w14:paraId="1FA43037" w14:textId="201882A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väljatöötamisel osalenud töörühmade töö tulemusena leiti, et seadust tuleb muuta ning tuua selgemalt välja, millised sätted kehtivad kõikide </w:t>
      </w:r>
      <w:r w:rsidR="00364772">
        <w:rPr>
          <w:rFonts w:ascii="Times New Roman" w:eastAsia="Times New Roman" w:hAnsi="Times New Roman" w:cs="Times New Roman"/>
          <w:sz w:val="24"/>
          <w:szCs w:val="24"/>
        </w:rPr>
        <w:t xml:space="preserve">TA </w:t>
      </w:r>
      <w:r w:rsidR="009D0D91">
        <w:rPr>
          <w:rFonts w:ascii="Times New Roman" w:eastAsia="Times New Roman" w:hAnsi="Times New Roman" w:cs="Times New Roman"/>
          <w:sz w:val="24"/>
          <w:szCs w:val="24"/>
        </w:rPr>
        <w:t>tegevusega tegelevate asutuste ja juriidiliste isikute</w:t>
      </w:r>
      <w:r>
        <w:rPr>
          <w:rFonts w:ascii="Times New Roman" w:eastAsia="Times New Roman" w:hAnsi="Times New Roman" w:cs="Times New Roman"/>
          <w:sz w:val="24"/>
          <w:szCs w:val="24"/>
        </w:rPr>
        <w:t xml:space="preserve"> kohta ning millistega reguleeritakse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proofErr w:type="spellStart"/>
      <w:r w:rsidR="00364772">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w:t>
      </w:r>
      <w:proofErr w:type="spellEnd"/>
      <w:r>
        <w:rPr>
          <w:rFonts w:ascii="Times New Roman" w:eastAsia="Times New Roman" w:hAnsi="Times New Roman" w:cs="Times New Roman"/>
          <w:sz w:val="24"/>
          <w:szCs w:val="24"/>
        </w:rPr>
        <w:t xml:space="preserve"> </w:t>
      </w:r>
      <w:r w:rsidR="00D92F15">
        <w:rPr>
          <w:rFonts w:ascii="Times New Roman" w:eastAsia="Times New Roman" w:hAnsi="Times New Roman" w:cs="Times New Roman"/>
          <w:sz w:val="24"/>
          <w:szCs w:val="24"/>
        </w:rPr>
        <w:t>ning</w:t>
      </w:r>
      <w:r w:rsidR="009D0D91">
        <w:rPr>
          <w:rFonts w:ascii="Times New Roman" w:eastAsia="Times New Roman" w:hAnsi="Times New Roman" w:cs="Times New Roman"/>
          <w:sz w:val="24"/>
          <w:szCs w:val="24"/>
        </w:rPr>
        <w:t xml:space="preserve"> </w:t>
      </w:r>
      <w:r w:rsidR="00A80ACF">
        <w:rPr>
          <w:rFonts w:ascii="Times New Roman" w:eastAsia="Times New Roman" w:hAnsi="Times New Roman" w:cs="Times New Roman"/>
          <w:sz w:val="24"/>
          <w:szCs w:val="24"/>
        </w:rPr>
        <w:t xml:space="preserve">rakenduskõrgkoolide </w:t>
      </w:r>
      <w:r w:rsidR="00D92F15">
        <w:rPr>
          <w:rFonts w:ascii="Times New Roman" w:eastAsia="Times New Roman" w:hAnsi="Times New Roman" w:cs="Times New Roman"/>
          <w:sz w:val="24"/>
          <w:szCs w:val="24"/>
        </w:rPr>
        <w:t>ja</w:t>
      </w:r>
      <w:r w:rsidR="00A80ACF">
        <w:rPr>
          <w:rFonts w:ascii="Times New Roman" w:eastAsia="Times New Roman" w:hAnsi="Times New Roman" w:cs="Times New Roman"/>
          <w:sz w:val="24"/>
          <w:szCs w:val="24"/>
        </w:rPr>
        <w:t xml:space="preserve"> ülikoolide </w:t>
      </w:r>
      <w:r>
        <w:rPr>
          <w:rFonts w:ascii="Times New Roman" w:eastAsia="Times New Roman" w:hAnsi="Times New Roman" w:cs="Times New Roman"/>
          <w:sz w:val="24"/>
          <w:szCs w:val="24"/>
        </w:rPr>
        <w:t xml:space="preserve">tegevust. Väljatöötamiskavatsuse ettevalmistamisel leiti, et </w:t>
      </w:r>
      <w:r>
        <w:rPr>
          <w:rFonts w:ascii="Times New Roman" w:eastAsia="Times New Roman" w:hAnsi="Times New Roman" w:cs="Times New Roman"/>
          <w:sz w:val="24"/>
          <w:szCs w:val="24"/>
        </w:rPr>
        <w:lastRenderedPageBreak/>
        <w:t xml:space="preserve">tuleb muuta </w:t>
      </w:r>
      <w:proofErr w:type="spellStart"/>
      <w:r w:rsidR="00364772">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w:t>
      </w:r>
      <w:proofErr w:type="spellEnd"/>
      <w:r>
        <w:rPr>
          <w:rFonts w:ascii="Times New Roman" w:eastAsia="Times New Roman" w:hAnsi="Times New Roman" w:cs="Times New Roman"/>
          <w:sz w:val="24"/>
          <w:szCs w:val="24"/>
        </w:rPr>
        <w:t xml:space="preserve"> mõistet. </w:t>
      </w:r>
      <w:r w:rsidR="009D0D91">
        <w:rPr>
          <w:rFonts w:ascii="Times New Roman" w:eastAsia="Times New Roman" w:hAnsi="Times New Roman" w:cs="Times New Roman"/>
          <w:sz w:val="24"/>
          <w:szCs w:val="24"/>
        </w:rPr>
        <w:t>Leiti, et o</w:t>
      </w:r>
      <w:r>
        <w:rPr>
          <w:rFonts w:ascii="Times New Roman" w:eastAsia="Times New Roman" w:hAnsi="Times New Roman" w:cs="Times New Roman"/>
          <w:sz w:val="24"/>
          <w:szCs w:val="24"/>
        </w:rPr>
        <w:t xml:space="preserve">lulise tunnusena </w:t>
      </w:r>
      <w:r w:rsidR="009D0D91">
        <w:rPr>
          <w:rFonts w:ascii="Times New Roman" w:eastAsia="Times New Roman" w:hAnsi="Times New Roman" w:cs="Times New Roman"/>
          <w:sz w:val="24"/>
          <w:szCs w:val="24"/>
        </w:rPr>
        <w:t>tuleb</w:t>
      </w:r>
      <w:r>
        <w:rPr>
          <w:rFonts w:ascii="Times New Roman" w:eastAsia="Times New Roman" w:hAnsi="Times New Roman" w:cs="Times New Roman"/>
          <w:sz w:val="24"/>
          <w:szCs w:val="24"/>
        </w:rPr>
        <w:t xml:space="preserve"> lisada, et </w:t>
      </w:r>
      <w:proofErr w:type="spellStart"/>
      <w:r w:rsidR="00364772">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w:t>
      </w:r>
      <w:proofErr w:type="spellEnd"/>
      <w:r>
        <w:rPr>
          <w:rFonts w:ascii="Times New Roman" w:eastAsia="Times New Roman" w:hAnsi="Times New Roman" w:cs="Times New Roman"/>
          <w:sz w:val="24"/>
          <w:szCs w:val="24"/>
        </w:rPr>
        <w:t xml:space="preserve"> peab olema vähemalt ühes valdkonnas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w:t>
      </w:r>
    </w:p>
    <w:p w14:paraId="78DA6A25" w14:textId="6996F936" w:rsidR="00DC2CEB" w:rsidRDefault="00AA4B8E" w:rsidP="0076200A">
      <w:pPr>
        <w:spacing w:line="240" w:lineRule="auto"/>
        <w:jc w:val="both"/>
        <w:rPr>
          <w:rFonts w:ascii="Times New Roman" w:eastAsia="Times New Roman" w:hAnsi="Times New Roman" w:cs="Times New Roman"/>
          <w:sz w:val="24"/>
          <w:szCs w:val="24"/>
        </w:rPr>
      </w:pPr>
      <w:r w:rsidRPr="001B01AA">
        <w:rPr>
          <w:rFonts w:ascii="Times New Roman" w:eastAsia="Times New Roman" w:hAnsi="Times New Roman" w:cs="Times New Roman"/>
          <w:sz w:val="24"/>
          <w:szCs w:val="24"/>
        </w:rPr>
        <w:t xml:space="preserve">Samuti tehti eelnõu ettevalmistamise käigus ettepanek loobuda </w:t>
      </w:r>
      <w:proofErr w:type="spellStart"/>
      <w:r w:rsidRPr="001B01AA">
        <w:rPr>
          <w:rFonts w:ascii="Times New Roman" w:eastAsia="Times New Roman" w:hAnsi="Times New Roman" w:cs="Times New Roman"/>
          <w:sz w:val="24"/>
          <w:szCs w:val="24"/>
        </w:rPr>
        <w:t>TA-asutuse</w:t>
      </w:r>
      <w:proofErr w:type="spellEnd"/>
      <w:r w:rsidRPr="001B01AA">
        <w:rPr>
          <w:rFonts w:ascii="Times New Roman" w:eastAsia="Times New Roman" w:hAnsi="Times New Roman" w:cs="Times New Roman"/>
          <w:sz w:val="24"/>
          <w:szCs w:val="24"/>
        </w:rPr>
        <w:t xml:space="preserve"> mõistest ning eristada TA süsteemi olulisi os</w:t>
      </w:r>
      <w:r w:rsidR="00D92F15">
        <w:rPr>
          <w:rFonts w:ascii="Times New Roman" w:eastAsia="Times New Roman" w:hAnsi="Times New Roman" w:cs="Times New Roman"/>
          <w:sz w:val="24"/>
          <w:szCs w:val="24"/>
        </w:rPr>
        <w:t>alisi</w:t>
      </w:r>
      <w:r w:rsidRPr="001B01AA">
        <w:rPr>
          <w:rFonts w:ascii="Times New Roman" w:eastAsia="Times New Roman" w:hAnsi="Times New Roman" w:cs="Times New Roman"/>
          <w:sz w:val="24"/>
          <w:szCs w:val="24"/>
        </w:rPr>
        <w:t xml:space="preserve"> lähtuvalt asutuse või ettevõtte põhieesmärgist, </w:t>
      </w:r>
      <w:r w:rsidR="00D92F15">
        <w:rPr>
          <w:rFonts w:ascii="Times New Roman" w:eastAsia="Times New Roman" w:hAnsi="Times New Roman" w:cs="Times New Roman"/>
          <w:sz w:val="24"/>
          <w:szCs w:val="24"/>
        </w:rPr>
        <w:t>rühmitades</w:t>
      </w:r>
      <w:r w:rsidR="00D92F15" w:rsidRPr="001B01AA">
        <w:rPr>
          <w:rFonts w:ascii="Times New Roman" w:eastAsia="Times New Roman" w:hAnsi="Times New Roman" w:cs="Times New Roman"/>
          <w:sz w:val="24"/>
          <w:szCs w:val="24"/>
        </w:rPr>
        <w:t xml:space="preserve"> </w:t>
      </w:r>
      <w:r w:rsidRPr="001B01AA">
        <w:rPr>
          <w:rFonts w:ascii="Times New Roman" w:eastAsia="Times New Roman" w:hAnsi="Times New Roman" w:cs="Times New Roman"/>
          <w:sz w:val="24"/>
          <w:szCs w:val="24"/>
        </w:rPr>
        <w:t xml:space="preserve">neid rollide ja vastutuse alusel ning diferentseerides neile antavaid toetusi ja stiimuleid. </w:t>
      </w:r>
      <w:r w:rsidR="004E0412" w:rsidRPr="004E0412">
        <w:rPr>
          <w:rFonts w:ascii="Times New Roman" w:eastAsia="Times New Roman" w:hAnsi="Times New Roman" w:cs="Times New Roman"/>
          <w:sz w:val="24"/>
          <w:szCs w:val="24"/>
        </w:rPr>
        <w:t>Teadus- ja Arendusnõukogu</w:t>
      </w:r>
      <w:r w:rsidRPr="001B01AA">
        <w:rPr>
          <w:rFonts w:ascii="Times New Roman" w:eastAsia="Times New Roman" w:hAnsi="Times New Roman" w:cs="Times New Roman"/>
          <w:sz w:val="24"/>
          <w:szCs w:val="24"/>
        </w:rPr>
        <w:t xml:space="preserve"> leidis siiski, et asutusi tuleb kohelda võrdselt ning toetuste andmisel tuleks eristada vaid eraõiguslikele </w:t>
      </w:r>
      <w:proofErr w:type="spellStart"/>
      <w:r w:rsidRPr="001B01AA">
        <w:rPr>
          <w:rFonts w:ascii="Times New Roman" w:eastAsia="Times New Roman" w:hAnsi="Times New Roman" w:cs="Times New Roman"/>
          <w:sz w:val="24"/>
          <w:szCs w:val="24"/>
        </w:rPr>
        <w:t>TA-asutustele</w:t>
      </w:r>
      <w:proofErr w:type="spellEnd"/>
      <w:r w:rsidRPr="001B01AA">
        <w:rPr>
          <w:rFonts w:ascii="Times New Roman" w:eastAsia="Times New Roman" w:hAnsi="Times New Roman" w:cs="Times New Roman"/>
          <w:sz w:val="24"/>
          <w:szCs w:val="24"/>
        </w:rPr>
        <w:t xml:space="preserve"> antavaid toetusi.</w:t>
      </w:r>
    </w:p>
    <w:p w14:paraId="04C9691F" w14:textId="406A0C3A" w:rsidR="00111BE9" w:rsidRDefault="00111BE9" w:rsidP="0076200A">
      <w:pPr>
        <w:spacing w:line="240" w:lineRule="auto"/>
        <w:jc w:val="both"/>
        <w:rPr>
          <w:rFonts w:ascii="Times New Roman" w:eastAsia="Times New Roman" w:hAnsi="Times New Roman" w:cs="Times New Roman"/>
          <w:sz w:val="24"/>
          <w:szCs w:val="24"/>
        </w:rPr>
      </w:pPr>
      <w:r w:rsidRPr="00111BE9">
        <w:rPr>
          <w:rFonts w:ascii="Times New Roman" w:eastAsia="Times New Roman" w:hAnsi="Times New Roman" w:cs="Times New Roman"/>
          <w:sz w:val="24"/>
          <w:szCs w:val="24"/>
        </w:rPr>
        <w:t xml:space="preserve">TA tegevustega tegelevad asutused võib tinglikult jagada </w:t>
      </w:r>
      <w:r>
        <w:rPr>
          <w:rFonts w:ascii="Times New Roman" w:eastAsia="Times New Roman" w:hAnsi="Times New Roman" w:cs="Times New Roman"/>
          <w:sz w:val="24"/>
          <w:szCs w:val="24"/>
        </w:rPr>
        <w:t>järgmiselt:</w:t>
      </w:r>
    </w:p>
    <w:p w14:paraId="3CE0173F" w14:textId="32123CC7" w:rsidR="00111BE9" w:rsidRDefault="00D92F15"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11BE9">
        <w:rPr>
          <w:rFonts w:ascii="Times New Roman" w:eastAsia="Times New Roman" w:hAnsi="Times New Roman" w:cs="Times New Roman"/>
          <w:sz w:val="24"/>
          <w:szCs w:val="24"/>
        </w:rPr>
        <w:t xml:space="preserve">õrgkoolid </w:t>
      </w:r>
      <w:r w:rsidR="00CC206C">
        <w:rPr>
          <w:rFonts w:ascii="Times New Roman" w:eastAsia="Times New Roman" w:hAnsi="Times New Roman" w:cs="Times New Roman"/>
          <w:sz w:val="24"/>
          <w:szCs w:val="24"/>
        </w:rPr>
        <w:t xml:space="preserve">kõrgharidusseaduse </w:t>
      </w:r>
      <w:r w:rsidR="00111BE9">
        <w:rPr>
          <w:rFonts w:ascii="Times New Roman" w:eastAsia="Times New Roman" w:hAnsi="Times New Roman" w:cs="Times New Roman"/>
          <w:sz w:val="24"/>
          <w:szCs w:val="24"/>
        </w:rPr>
        <w:t>§</w:t>
      </w:r>
      <w:r>
        <w:rPr>
          <w:rFonts w:ascii="Times New Roman" w:eastAsia="Times New Roman" w:hAnsi="Times New Roman" w:cs="Times New Roman"/>
          <w:sz w:val="24"/>
          <w:szCs w:val="24"/>
        </w:rPr>
        <w:t>-de</w:t>
      </w:r>
      <w:r w:rsidR="00111BE9">
        <w:rPr>
          <w:rFonts w:ascii="Times New Roman" w:eastAsia="Times New Roman" w:hAnsi="Times New Roman" w:cs="Times New Roman"/>
          <w:sz w:val="24"/>
          <w:szCs w:val="24"/>
        </w:rPr>
        <w:t xml:space="preserve"> 20 ja 21 tähenduses. Kõrgkoolide hulka kuuluvad nii ülikoolid kui</w:t>
      </w:r>
      <w:r>
        <w:rPr>
          <w:rFonts w:ascii="Times New Roman" w:eastAsia="Times New Roman" w:hAnsi="Times New Roman" w:cs="Times New Roman"/>
          <w:sz w:val="24"/>
          <w:szCs w:val="24"/>
        </w:rPr>
        <w:t xml:space="preserve"> ka</w:t>
      </w:r>
      <w:r w:rsidR="00111BE9">
        <w:rPr>
          <w:rFonts w:ascii="Times New Roman" w:eastAsia="Times New Roman" w:hAnsi="Times New Roman" w:cs="Times New Roman"/>
          <w:sz w:val="24"/>
          <w:szCs w:val="24"/>
        </w:rPr>
        <w:t xml:space="preserve"> rakenduskõrgkoolid, mille missioon on muu</w:t>
      </w:r>
      <w:r w:rsidR="00A639B9">
        <w:rPr>
          <w:rFonts w:ascii="Times New Roman" w:eastAsia="Times New Roman" w:hAnsi="Times New Roman" w:cs="Times New Roman"/>
          <w:sz w:val="24"/>
          <w:szCs w:val="24"/>
        </w:rPr>
        <w:t xml:space="preserve"> </w:t>
      </w:r>
      <w:r w:rsidR="00111BE9">
        <w:rPr>
          <w:rFonts w:ascii="Times New Roman" w:eastAsia="Times New Roman" w:hAnsi="Times New Roman" w:cs="Times New Roman"/>
          <w:sz w:val="24"/>
          <w:szCs w:val="24"/>
        </w:rPr>
        <w:t xml:space="preserve">hulgas TA tegevus </w:t>
      </w:r>
      <w:r>
        <w:rPr>
          <w:rFonts w:ascii="Times New Roman" w:eastAsia="Times New Roman" w:hAnsi="Times New Roman" w:cs="Times New Roman"/>
          <w:sz w:val="24"/>
          <w:szCs w:val="24"/>
        </w:rPr>
        <w:t xml:space="preserve">ja </w:t>
      </w:r>
      <w:r w:rsidR="00111BE9">
        <w:rPr>
          <w:rFonts w:ascii="Times New Roman" w:eastAsia="Times New Roman" w:hAnsi="Times New Roman" w:cs="Times New Roman"/>
          <w:sz w:val="24"/>
          <w:szCs w:val="24"/>
        </w:rPr>
        <w:t>sellel põhinevate teenuste pakkumine</w:t>
      </w:r>
      <w:r w:rsidR="00DF3443">
        <w:rPr>
          <w:rFonts w:ascii="Times New Roman" w:eastAsia="Times New Roman" w:hAnsi="Times New Roman" w:cs="Times New Roman"/>
          <w:sz w:val="24"/>
          <w:szCs w:val="24"/>
        </w:rPr>
        <w:t>;</w:t>
      </w:r>
    </w:p>
    <w:p w14:paraId="77BDA3D3" w14:textId="33AD7ED1" w:rsidR="00DF3443" w:rsidRDefault="00D92F15"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67B1A">
        <w:rPr>
          <w:rFonts w:ascii="Times New Roman" w:eastAsia="Times New Roman" w:hAnsi="Times New Roman" w:cs="Times New Roman"/>
          <w:sz w:val="24"/>
          <w:szCs w:val="24"/>
        </w:rPr>
        <w:t xml:space="preserve">valik-õiguslikud ja riigi </w:t>
      </w:r>
      <w:proofErr w:type="spellStart"/>
      <w:r w:rsidR="00364772">
        <w:rPr>
          <w:rFonts w:ascii="Times New Roman" w:eastAsia="Times New Roman" w:hAnsi="Times New Roman" w:cs="Times New Roman"/>
          <w:sz w:val="24"/>
          <w:szCs w:val="24"/>
        </w:rPr>
        <w:t>TA-</w:t>
      </w:r>
      <w:r w:rsidR="00E67B1A">
        <w:rPr>
          <w:rFonts w:ascii="Times New Roman" w:eastAsia="Times New Roman" w:hAnsi="Times New Roman" w:cs="Times New Roman"/>
          <w:sz w:val="24"/>
          <w:szCs w:val="24"/>
        </w:rPr>
        <w:t>a</w:t>
      </w:r>
      <w:r w:rsidR="00111BE9" w:rsidRPr="00111BE9">
        <w:rPr>
          <w:rFonts w:ascii="Times New Roman" w:eastAsia="Times New Roman" w:hAnsi="Times New Roman" w:cs="Times New Roman"/>
          <w:sz w:val="24"/>
          <w:szCs w:val="24"/>
        </w:rPr>
        <w:t>sutused</w:t>
      </w:r>
      <w:proofErr w:type="spellEnd"/>
      <w:r w:rsidR="00111BE9" w:rsidRPr="00111BE9">
        <w:rPr>
          <w:rFonts w:ascii="Times New Roman" w:eastAsia="Times New Roman" w:hAnsi="Times New Roman" w:cs="Times New Roman"/>
          <w:sz w:val="24"/>
          <w:szCs w:val="24"/>
        </w:rPr>
        <w:t xml:space="preserve">, mis on loodud eesmärgiga tegeleda </w:t>
      </w:r>
      <w:r w:rsidR="00111BE9">
        <w:rPr>
          <w:rFonts w:ascii="Times New Roman" w:eastAsia="Times New Roman" w:hAnsi="Times New Roman" w:cs="Times New Roman"/>
          <w:sz w:val="24"/>
          <w:szCs w:val="24"/>
        </w:rPr>
        <w:t xml:space="preserve">TA </w:t>
      </w:r>
      <w:r w:rsidR="00111BE9" w:rsidRPr="00111BE9">
        <w:rPr>
          <w:rFonts w:ascii="Times New Roman" w:eastAsia="Times New Roman" w:hAnsi="Times New Roman" w:cs="Times New Roman"/>
          <w:sz w:val="24"/>
          <w:szCs w:val="24"/>
        </w:rPr>
        <w:t xml:space="preserve">tegevusega </w:t>
      </w:r>
      <w:r>
        <w:rPr>
          <w:rFonts w:ascii="Times New Roman" w:eastAsia="Times New Roman" w:hAnsi="Times New Roman" w:cs="Times New Roman"/>
          <w:sz w:val="24"/>
          <w:szCs w:val="24"/>
        </w:rPr>
        <w:t>ning</w:t>
      </w:r>
      <w:r w:rsidR="00111BE9" w:rsidRPr="00111BE9">
        <w:rPr>
          <w:rFonts w:ascii="Times New Roman" w:eastAsia="Times New Roman" w:hAnsi="Times New Roman" w:cs="Times New Roman"/>
          <w:sz w:val="24"/>
          <w:szCs w:val="24"/>
        </w:rPr>
        <w:t xml:space="preserve"> kus seetõttu </w:t>
      </w:r>
      <w:r w:rsidRPr="00111BE9">
        <w:rPr>
          <w:rFonts w:ascii="Times New Roman" w:eastAsia="Times New Roman" w:hAnsi="Times New Roman" w:cs="Times New Roman"/>
          <w:sz w:val="24"/>
          <w:szCs w:val="24"/>
        </w:rPr>
        <w:t xml:space="preserve">on </w:t>
      </w:r>
      <w:r w:rsidR="00111BE9">
        <w:rPr>
          <w:rFonts w:ascii="Times New Roman" w:eastAsia="Times New Roman" w:hAnsi="Times New Roman" w:cs="Times New Roman"/>
          <w:sz w:val="24"/>
          <w:szCs w:val="24"/>
        </w:rPr>
        <w:t xml:space="preserve">TA </w:t>
      </w:r>
      <w:r w:rsidR="00111BE9" w:rsidRPr="00111BE9">
        <w:rPr>
          <w:rFonts w:ascii="Times New Roman" w:eastAsia="Times New Roman" w:hAnsi="Times New Roman" w:cs="Times New Roman"/>
          <w:sz w:val="24"/>
          <w:szCs w:val="24"/>
        </w:rPr>
        <w:t>tegevus oluline põhikirjaline tegevus, mille tulemused on avalikud ja kättesaadavad ka väljaspool asutust.</w:t>
      </w:r>
      <w:r w:rsidR="00DC2CEB">
        <w:rPr>
          <w:rFonts w:ascii="Times New Roman" w:eastAsia="Times New Roman" w:hAnsi="Times New Roman" w:cs="Times New Roman"/>
          <w:sz w:val="24"/>
          <w:szCs w:val="24"/>
        </w:rPr>
        <w:t xml:space="preserve"> </w:t>
      </w:r>
      <w:r w:rsidR="00111BE9" w:rsidRPr="00111BE9">
        <w:rPr>
          <w:rFonts w:ascii="Times New Roman" w:eastAsia="Times New Roman" w:hAnsi="Times New Roman" w:cs="Times New Roman"/>
          <w:sz w:val="24"/>
          <w:szCs w:val="24"/>
        </w:rPr>
        <w:t xml:space="preserve">Selliste asutuste hulka kuuluvad nii </w:t>
      </w:r>
      <w:r w:rsidR="00111BE9">
        <w:rPr>
          <w:rFonts w:ascii="Times New Roman" w:eastAsia="Times New Roman" w:hAnsi="Times New Roman" w:cs="Times New Roman"/>
          <w:sz w:val="24"/>
          <w:szCs w:val="24"/>
        </w:rPr>
        <w:t>HTM</w:t>
      </w:r>
      <w:r>
        <w:rPr>
          <w:rFonts w:ascii="Times New Roman" w:eastAsia="Times New Roman" w:hAnsi="Times New Roman" w:cs="Times New Roman"/>
          <w:sz w:val="24"/>
          <w:szCs w:val="24"/>
        </w:rPr>
        <w:t>-i</w:t>
      </w:r>
      <w:r w:rsidR="00111BE9">
        <w:rPr>
          <w:rFonts w:ascii="Times New Roman" w:eastAsia="Times New Roman" w:hAnsi="Times New Roman" w:cs="Times New Roman"/>
          <w:sz w:val="24"/>
          <w:szCs w:val="24"/>
        </w:rPr>
        <w:t xml:space="preserve"> valitsemisalas olevad</w:t>
      </w:r>
      <w:r w:rsidR="00111BE9" w:rsidRPr="00111BE9">
        <w:rPr>
          <w:rFonts w:ascii="Times New Roman" w:eastAsia="Times New Roman" w:hAnsi="Times New Roman" w:cs="Times New Roman"/>
          <w:sz w:val="24"/>
          <w:szCs w:val="24"/>
        </w:rPr>
        <w:t xml:space="preserve"> </w:t>
      </w:r>
      <w:proofErr w:type="spellStart"/>
      <w:r w:rsidR="00111BE9" w:rsidRPr="00111BE9">
        <w:rPr>
          <w:rFonts w:ascii="Times New Roman" w:eastAsia="Times New Roman" w:hAnsi="Times New Roman" w:cs="Times New Roman"/>
          <w:sz w:val="24"/>
          <w:szCs w:val="24"/>
        </w:rPr>
        <w:t>TA-asutused</w:t>
      </w:r>
      <w:proofErr w:type="spellEnd"/>
      <w:r w:rsidR="00111BE9" w:rsidRPr="00111BE9">
        <w:rPr>
          <w:rFonts w:ascii="Times New Roman" w:eastAsia="Times New Roman" w:hAnsi="Times New Roman" w:cs="Times New Roman"/>
          <w:sz w:val="24"/>
          <w:szCs w:val="24"/>
        </w:rPr>
        <w:t xml:space="preserve"> (Eesti Keele Instituut, Eesti Kirjandusmuuseum</w:t>
      </w:r>
      <w:r w:rsidR="00111BE9">
        <w:rPr>
          <w:rFonts w:ascii="Times New Roman" w:eastAsia="Times New Roman" w:hAnsi="Times New Roman" w:cs="Times New Roman"/>
          <w:sz w:val="24"/>
          <w:szCs w:val="24"/>
        </w:rPr>
        <w:t>)</w:t>
      </w:r>
      <w:r w:rsidR="00111BE9" w:rsidRPr="00111BE9">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111BE9" w:rsidRPr="00111BE9">
        <w:rPr>
          <w:rFonts w:ascii="Times New Roman" w:eastAsia="Times New Roman" w:hAnsi="Times New Roman" w:cs="Times New Roman"/>
          <w:sz w:val="24"/>
          <w:szCs w:val="24"/>
        </w:rPr>
        <w:t>avalik-õigus</w:t>
      </w:r>
      <w:r w:rsidR="00354249">
        <w:rPr>
          <w:rFonts w:ascii="Times New Roman" w:eastAsia="Times New Roman" w:hAnsi="Times New Roman" w:cs="Times New Roman"/>
          <w:sz w:val="24"/>
          <w:szCs w:val="24"/>
        </w:rPr>
        <w:t>l</w:t>
      </w:r>
      <w:r w:rsidR="00111BE9" w:rsidRPr="00111BE9">
        <w:rPr>
          <w:rFonts w:ascii="Times New Roman" w:eastAsia="Times New Roman" w:hAnsi="Times New Roman" w:cs="Times New Roman"/>
          <w:sz w:val="24"/>
          <w:szCs w:val="24"/>
        </w:rPr>
        <w:t xml:space="preserve">iku juriidilise isikuna tegutsev </w:t>
      </w:r>
      <w:r w:rsidR="00DF3443">
        <w:rPr>
          <w:rFonts w:ascii="Times New Roman" w:eastAsia="Times New Roman" w:hAnsi="Times New Roman" w:cs="Times New Roman"/>
          <w:sz w:val="24"/>
          <w:szCs w:val="24"/>
        </w:rPr>
        <w:t>Keemilise ja Bioloogilise Füüsika Instituut</w:t>
      </w:r>
      <w:r w:rsidR="00111BE9" w:rsidRPr="00111BE9">
        <w:rPr>
          <w:rFonts w:ascii="Times New Roman" w:eastAsia="Times New Roman" w:hAnsi="Times New Roman" w:cs="Times New Roman"/>
          <w:sz w:val="24"/>
          <w:szCs w:val="24"/>
        </w:rPr>
        <w:t xml:space="preserve"> </w:t>
      </w:r>
      <w:r w:rsidR="00111BE9">
        <w:rPr>
          <w:rFonts w:ascii="Times New Roman" w:eastAsia="Times New Roman" w:hAnsi="Times New Roman" w:cs="Times New Roman"/>
          <w:sz w:val="24"/>
          <w:szCs w:val="24"/>
        </w:rPr>
        <w:t>ning Eesti Teaduste Akadeemia</w:t>
      </w:r>
      <w:r w:rsidR="00DF3443">
        <w:rPr>
          <w:rFonts w:ascii="Times New Roman" w:eastAsia="Times New Roman" w:hAnsi="Times New Roman" w:cs="Times New Roman"/>
          <w:sz w:val="24"/>
          <w:szCs w:val="24"/>
        </w:rPr>
        <w:t xml:space="preserve"> asutatud Underi ja Tuglase Kirjanduskeskus, </w:t>
      </w:r>
      <w:r w:rsidR="009D0D91">
        <w:rPr>
          <w:rFonts w:ascii="Times New Roman" w:eastAsia="Times New Roman" w:hAnsi="Times New Roman" w:cs="Times New Roman"/>
          <w:sz w:val="24"/>
          <w:szCs w:val="24"/>
        </w:rPr>
        <w:t xml:space="preserve">Regionaal- ja Põllumajandusministeeriumi </w:t>
      </w:r>
      <w:r w:rsidR="00DF3443">
        <w:rPr>
          <w:rFonts w:ascii="Times New Roman" w:eastAsia="Times New Roman" w:hAnsi="Times New Roman" w:cs="Times New Roman"/>
          <w:sz w:val="24"/>
          <w:szCs w:val="24"/>
        </w:rPr>
        <w:t xml:space="preserve">valitsemisalasse kuuluv </w:t>
      </w:r>
      <w:r w:rsidR="00D76AB9">
        <w:rPr>
          <w:rFonts w:ascii="Times New Roman" w:eastAsia="Times New Roman" w:hAnsi="Times New Roman" w:cs="Times New Roman"/>
          <w:sz w:val="24"/>
          <w:szCs w:val="24"/>
        </w:rPr>
        <w:t>Maaelu Teadmuskeskus</w:t>
      </w:r>
      <w:r w:rsidR="00111BE9" w:rsidRPr="00111BE9">
        <w:rPr>
          <w:rFonts w:ascii="Times New Roman" w:eastAsia="Times New Roman" w:hAnsi="Times New Roman" w:cs="Times New Roman"/>
          <w:sz w:val="24"/>
          <w:szCs w:val="24"/>
        </w:rPr>
        <w:t>,</w:t>
      </w:r>
      <w:r w:rsidR="00DF3443">
        <w:rPr>
          <w:rFonts w:ascii="Times New Roman" w:eastAsia="Times New Roman" w:hAnsi="Times New Roman" w:cs="Times New Roman"/>
          <w:sz w:val="24"/>
          <w:szCs w:val="24"/>
        </w:rPr>
        <w:t xml:space="preserve"> Sotsiaalministeeriumi valitsemisalasse kuuluv Tervise Arengu Instituut ning Kultuuriministeeriumi valitsemisalasse kuuluv Eesti Rahva Muuseum;</w:t>
      </w:r>
    </w:p>
    <w:p w14:paraId="2C6B60BB" w14:textId="3052065B" w:rsidR="00111BE9" w:rsidRDefault="00D92F15"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111BE9" w:rsidRPr="00111BE9">
        <w:rPr>
          <w:rFonts w:ascii="Times New Roman" w:eastAsia="Times New Roman" w:hAnsi="Times New Roman" w:cs="Times New Roman"/>
          <w:sz w:val="24"/>
          <w:szCs w:val="24"/>
        </w:rPr>
        <w:t>raõiguslik</w:t>
      </w:r>
      <w:r w:rsidR="009D0D91">
        <w:rPr>
          <w:rFonts w:ascii="Times New Roman" w:eastAsia="Times New Roman" w:hAnsi="Times New Roman" w:cs="Times New Roman"/>
          <w:sz w:val="24"/>
          <w:szCs w:val="24"/>
        </w:rPr>
        <w:t>ud juriidilised isikud, kelle põhitegevus on TA tegevus, näiteks</w:t>
      </w:r>
      <w:r w:rsidR="009D0D91" w:rsidRPr="00111BE9" w:rsidDel="009D0D91">
        <w:rPr>
          <w:rFonts w:ascii="Times New Roman" w:eastAsia="Times New Roman" w:hAnsi="Times New Roman" w:cs="Times New Roman"/>
          <w:sz w:val="24"/>
          <w:szCs w:val="24"/>
        </w:rPr>
        <w:t xml:space="preserve"> </w:t>
      </w:r>
      <w:r w:rsidR="00111BE9" w:rsidRPr="00111BE9">
        <w:rPr>
          <w:rFonts w:ascii="Times New Roman" w:eastAsia="Times New Roman" w:hAnsi="Times New Roman" w:cs="Times New Roman"/>
          <w:sz w:val="24"/>
          <w:szCs w:val="24"/>
        </w:rPr>
        <w:t>tehnoloogia arenduskeskused, AS Cybernetica jne</w:t>
      </w:r>
      <w:r w:rsidR="00DF3443">
        <w:rPr>
          <w:rFonts w:ascii="Times New Roman" w:eastAsia="Times New Roman" w:hAnsi="Times New Roman" w:cs="Times New Roman"/>
          <w:sz w:val="24"/>
          <w:szCs w:val="24"/>
        </w:rPr>
        <w:t>;</w:t>
      </w:r>
    </w:p>
    <w:p w14:paraId="4B8A7256" w14:textId="6653118D" w:rsidR="00DF3443" w:rsidRPr="00DF3443" w:rsidRDefault="00DF3443" w:rsidP="0076200A">
      <w:pPr>
        <w:pStyle w:val="Loendilik"/>
        <w:numPr>
          <w:ilvl w:val="0"/>
          <w:numId w:val="5"/>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DF3443">
        <w:rPr>
          <w:rFonts w:ascii="Times New Roman" w:eastAsia="Times New Roman" w:hAnsi="Times New Roman" w:cs="Times New Roman"/>
          <w:sz w:val="24"/>
          <w:szCs w:val="24"/>
        </w:rPr>
        <w:t xml:space="preserve">sutused ja ettevõtted, </w:t>
      </w:r>
      <w:r w:rsidR="00D92F15">
        <w:rPr>
          <w:rFonts w:ascii="Times New Roman" w:eastAsia="Times New Roman" w:hAnsi="Times New Roman" w:cs="Times New Roman"/>
          <w:sz w:val="24"/>
          <w:szCs w:val="24"/>
        </w:rPr>
        <w:t>kes</w:t>
      </w:r>
      <w:r w:rsidR="00D92F15" w:rsidRPr="00DF3443">
        <w:rPr>
          <w:rFonts w:ascii="Times New Roman" w:eastAsia="Times New Roman" w:hAnsi="Times New Roman" w:cs="Times New Roman"/>
          <w:sz w:val="24"/>
          <w:szCs w:val="24"/>
        </w:rPr>
        <w:t xml:space="preserve"> </w:t>
      </w:r>
      <w:r w:rsidRPr="00DF3443">
        <w:rPr>
          <w:rFonts w:ascii="Times New Roman" w:eastAsia="Times New Roman" w:hAnsi="Times New Roman" w:cs="Times New Roman"/>
          <w:sz w:val="24"/>
          <w:szCs w:val="24"/>
        </w:rPr>
        <w:t xml:space="preserve">tegelevad </w:t>
      </w:r>
      <w:r>
        <w:rPr>
          <w:rFonts w:ascii="Times New Roman" w:eastAsia="Times New Roman" w:hAnsi="Times New Roman" w:cs="Times New Roman"/>
          <w:sz w:val="24"/>
          <w:szCs w:val="24"/>
        </w:rPr>
        <w:t xml:space="preserve">TA </w:t>
      </w:r>
      <w:r w:rsidRPr="00DF3443">
        <w:rPr>
          <w:rFonts w:ascii="Times New Roman" w:eastAsia="Times New Roman" w:hAnsi="Times New Roman" w:cs="Times New Roman"/>
          <w:sz w:val="24"/>
          <w:szCs w:val="24"/>
        </w:rPr>
        <w:t>tegevusega</w:t>
      </w:r>
      <w:r w:rsidR="00D92F15">
        <w:rPr>
          <w:rFonts w:ascii="Times New Roman" w:eastAsia="Times New Roman" w:hAnsi="Times New Roman" w:cs="Times New Roman"/>
          <w:sz w:val="24"/>
          <w:szCs w:val="24"/>
        </w:rPr>
        <w:t>, et</w:t>
      </w:r>
      <w:r w:rsidRPr="00DF3443">
        <w:rPr>
          <w:rFonts w:ascii="Times New Roman" w:eastAsia="Times New Roman" w:hAnsi="Times New Roman" w:cs="Times New Roman"/>
          <w:sz w:val="24"/>
          <w:szCs w:val="24"/>
        </w:rPr>
        <w:t xml:space="preserve"> oma teis</w:t>
      </w:r>
      <w:r w:rsidR="00D92F15">
        <w:rPr>
          <w:rFonts w:ascii="Times New Roman" w:eastAsia="Times New Roman" w:hAnsi="Times New Roman" w:cs="Times New Roman"/>
          <w:sz w:val="24"/>
          <w:szCs w:val="24"/>
        </w:rPr>
        <w:t>i</w:t>
      </w:r>
      <w:r w:rsidRPr="00DF3443">
        <w:rPr>
          <w:rFonts w:ascii="Times New Roman" w:eastAsia="Times New Roman" w:hAnsi="Times New Roman" w:cs="Times New Roman"/>
          <w:sz w:val="24"/>
          <w:szCs w:val="24"/>
        </w:rPr>
        <w:t xml:space="preserve"> põhitegevus</w:t>
      </w:r>
      <w:r w:rsidR="00D92F15">
        <w:rPr>
          <w:rFonts w:ascii="Times New Roman" w:eastAsia="Times New Roman" w:hAnsi="Times New Roman" w:cs="Times New Roman"/>
          <w:sz w:val="24"/>
          <w:szCs w:val="24"/>
        </w:rPr>
        <w:t>i</w:t>
      </w:r>
      <w:r w:rsidRPr="00DF3443">
        <w:rPr>
          <w:rFonts w:ascii="Times New Roman" w:eastAsia="Times New Roman" w:hAnsi="Times New Roman" w:cs="Times New Roman"/>
          <w:sz w:val="24"/>
          <w:szCs w:val="24"/>
        </w:rPr>
        <w:t xml:space="preserve"> toeta</w:t>
      </w:r>
      <w:r w:rsidR="00D92F15">
        <w:rPr>
          <w:rFonts w:ascii="Times New Roman" w:eastAsia="Times New Roman" w:hAnsi="Times New Roman" w:cs="Times New Roman"/>
          <w:sz w:val="24"/>
          <w:szCs w:val="24"/>
        </w:rPr>
        <w:t>da,</w:t>
      </w:r>
      <w:r w:rsidRPr="00DF3443">
        <w:rPr>
          <w:rFonts w:ascii="Times New Roman" w:eastAsia="Times New Roman" w:hAnsi="Times New Roman" w:cs="Times New Roman"/>
          <w:sz w:val="24"/>
          <w:szCs w:val="24"/>
        </w:rPr>
        <w:t xml:space="preserve"> või kelle</w:t>
      </w:r>
      <w:r w:rsidR="00D92F15">
        <w:rPr>
          <w:rFonts w:ascii="Times New Roman" w:eastAsia="Times New Roman" w:hAnsi="Times New Roman" w:cs="Times New Roman"/>
          <w:sz w:val="24"/>
          <w:szCs w:val="24"/>
        </w:rPr>
        <w:t>le</w:t>
      </w:r>
      <w:r w:rsidRPr="00DF3443">
        <w:rPr>
          <w:rFonts w:ascii="Times New Roman" w:eastAsia="Times New Roman" w:hAnsi="Times New Roman" w:cs="Times New Roman"/>
          <w:sz w:val="24"/>
          <w:szCs w:val="24"/>
        </w:rPr>
        <w:t xml:space="preserve"> TA tegevus on üksnes </w:t>
      </w:r>
      <w:proofErr w:type="spellStart"/>
      <w:r w:rsidRPr="00DF3443">
        <w:rPr>
          <w:rFonts w:ascii="Times New Roman" w:eastAsia="Times New Roman" w:hAnsi="Times New Roman" w:cs="Times New Roman"/>
          <w:sz w:val="24"/>
          <w:szCs w:val="24"/>
        </w:rPr>
        <w:t>kõrvaltegevus</w:t>
      </w:r>
      <w:proofErr w:type="spellEnd"/>
      <w:r w:rsidRPr="00DF3443">
        <w:rPr>
          <w:rFonts w:ascii="Times New Roman" w:eastAsia="Times New Roman" w:hAnsi="Times New Roman" w:cs="Times New Roman"/>
          <w:sz w:val="24"/>
          <w:szCs w:val="24"/>
        </w:rPr>
        <w:t xml:space="preserve">. Selliste asutuste hulka kuuluvad näiteks </w:t>
      </w:r>
      <w:r>
        <w:rPr>
          <w:rFonts w:ascii="Times New Roman" w:eastAsia="Times New Roman" w:hAnsi="Times New Roman" w:cs="Times New Roman"/>
          <w:sz w:val="24"/>
          <w:szCs w:val="24"/>
        </w:rPr>
        <w:t xml:space="preserve">enamik </w:t>
      </w:r>
      <w:r w:rsidRPr="00DF3443">
        <w:rPr>
          <w:rFonts w:ascii="Times New Roman" w:eastAsia="Times New Roman" w:hAnsi="Times New Roman" w:cs="Times New Roman"/>
          <w:sz w:val="24"/>
          <w:szCs w:val="24"/>
        </w:rPr>
        <w:t>muuseum</w:t>
      </w:r>
      <w:r>
        <w:rPr>
          <w:rFonts w:ascii="Times New Roman" w:eastAsia="Times New Roman" w:hAnsi="Times New Roman" w:cs="Times New Roman"/>
          <w:sz w:val="24"/>
          <w:szCs w:val="24"/>
        </w:rPr>
        <w:t>e</w:t>
      </w:r>
      <w:r w:rsidRPr="00DF3443">
        <w:rPr>
          <w:rFonts w:ascii="Times New Roman" w:eastAsia="Times New Roman" w:hAnsi="Times New Roman" w:cs="Times New Roman"/>
          <w:sz w:val="24"/>
          <w:szCs w:val="24"/>
        </w:rPr>
        <w:t>, haiglad, aga ka enamik ettevõtteid, mis tegelevad TA tegevustega.</w:t>
      </w:r>
    </w:p>
    <w:p w14:paraId="066E387F" w14:textId="1BD53A0C" w:rsidR="009D0D91" w:rsidRDefault="0036477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tegevusega võib tegeleda iga asutus ja </w:t>
      </w:r>
      <w:r w:rsidR="002D62E8">
        <w:rPr>
          <w:rFonts w:ascii="Times New Roman" w:eastAsia="Times New Roman" w:hAnsi="Times New Roman" w:cs="Times New Roman"/>
          <w:sz w:val="24"/>
          <w:szCs w:val="24"/>
        </w:rPr>
        <w:t>juriidiline isik</w:t>
      </w:r>
      <w:r w:rsidR="00AA4B8E">
        <w:rPr>
          <w:rFonts w:ascii="Times New Roman" w:eastAsia="Times New Roman" w:hAnsi="Times New Roman" w:cs="Times New Roman"/>
          <w:sz w:val="24"/>
          <w:szCs w:val="24"/>
        </w:rPr>
        <w:t xml:space="preserve">, kuid </w:t>
      </w:r>
      <w:proofErr w:type="spellStart"/>
      <w:r>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asutusteks</w:t>
      </w:r>
      <w:proofErr w:type="spellEnd"/>
      <w:r w:rsidR="00AA4B8E">
        <w:rPr>
          <w:rFonts w:ascii="Times New Roman" w:eastAsia="Times New Roman" w:hAnsi="Times New Roman" w:cs="Times New Roman"/>
          <w:sz w:val="24"/>
          <w:szCs w:val="24"/>
        </w:rPr>
        <w:t xml:space="preserve"> </w:t>
      </w:r>
      <w:r w:rsidR="00DF3443">
        <w:rPr>
          <w:rFonts w:ascii="Times New Roman" w:eastAsia="Times New Roman" w:hAnsi="Times New Roman" w:cs="Times New Roman"/>
          <w:sz w:val="24"/>
          <w:szCs w:val="24"/>
        </w:rPr>
        <w:t xml:space="preserve">saab käesoleva seaduse alusel nimetada </w:t>
      </w:r>
      <w:r w:rsidR="00AA4B8E">
        <w:rPr>
          <w:rFonts w:ascii="Times New Roman" w:eastAsia="Times New Roman" w:hAnsi="Times New Roman" w:cs="Times New Roman"/>
          <w:sz w:val="24"/>
          <w:szCs w:val="24"/>
        </w:rPr>
        <w:t>üksnes ne</w:t>
      </w:r>
      <w:r w:rsidR="00DF3443">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d asutus</w:t>
      </w:r>
      <w:r w:rsidR="00DF3443">
        <w:rPr>
          <w:rFonts w:ascii="Times New Roman" w:eastAsia="Times New Roman" w:hAnsi="Times New Roman" w:cs="Times New Roman"/>
          <w:sz w:val="24"/>
          <w:szCs w:val="24"/>
        </w:rPr>
        <w:t>i</w:t>
      </w:r>
      <w:r w:rsidR="00B84A69">
        <w:rPr>
          <w:rFonts w:ascii="Times New Roman" w:eastAsia="Times New Roman" w:hAnsi="Times New Roman" w:cs="Times New Roman"/>
          <w:sz w:val="24"/>
          <w:szCs w:val="24"/>
        </w:rPr>
        <w:t xml:space="preserve"> ja juriidilisi isikuid</w:t>
      </w:r>
      <w:r w:rsidR="00AA4B8E">
        <w:rPr>
          <w:rFonts w:ascii="Times New Roman" w:eastAsia="Times New Roman" w:hAnsi="Times New Roman" w:cs="Times New Roman"/>
          <w:sz w:val="24"/>
          <w:szCs w:val="24"/>
        </w:rPr>
        <w:t xml:space="preserve">, </w:t>
      </w:r>
      <w:r w:rsidR="009D0D91">
        <w:rPr>
          <w:rFonts w:ascii="Times New Roman" w:eastAsia="Times New Roman" w:hAnsi="Times New Roman" w:cs="Times New Roman"/>
          <w:sz w:val="24"/>
          <w:szCs w:val="24"/>
        </w:rPr>
        <w:t xml:space="preserve">mis on </w:t>
      </w:r>
      <w:proofErr w:type="spellStart"/>
      <w:r w:rsidR="009D0D91">
        <w:rPr>
          <w:rFonts w:ascii="Times New Roman" w:eastAsia="Times New Roman" w:hAnsi="Times New Roman" w:cs="Times New Roman"/>
          <w:sz w:val="24"/>
          <w:szCs w:val="24"/>
        </w:rPr>
        <w:t>TAIKS</w:t>
      </w:r>
      <w:r w:rsidR="00D92F15">
        <w:rPr>
          <w:rFonts w:ascii="Times New Roman" w:eastAsia="Times New Roman" w:hAnsi="Times New Roman" w:cs="Times New Roman"/>
          <w:sz w:val="24"/>
          <w:szCs w:val="24"/>
        </w:rPr>
        <w:t>-i</w:t>
      </w:r>
      <w:proofErr w:type="spellEnd"/>
      <w:r w:rsidR="009D0D91">
        <w:rPr>
          <w:rFonts w:ascii="Times New Roman" w:eastAsia="Times New Roman" w:hAnsi="Times New Roman" w:cs="Times New Roman"/>
          <w:sz w:val="24"/>
          <w:szCs w:val="24"/>
        </w:rPr>
        <w:t xml:space="preserve"> sätestatu kohaselt </w:t>
      </w:r>
      <w:proofErr w:type="spellStart"/>
      <w:r w:rsidR="009D0D91">
        <w:rPr>
          <w:rFonts w:ascii="Times New Roman" w:eastAsia="Times New Roman" w:hAnsi="Times New Roman" w:cs="Times New Roman"/>
          <w:sz w:val="24"/>
          <w:szCs w:val="24"/>
        </w:rPr>
        <w:t>evalveeritud</w:t>
      </w:r>
      <w:proofErr w:type="spellEnd"/>
      <w:r w:rsidR="009D0D91">
        <w:rPr>
          <w:rFonts w:ascii="Times New Roman" w:eastAsia="Times New Roman" w:hAnsi="Times New Roman" w:cs="Times New Roman"/>
          <w:sz w:val="24"/>
          <w:szCs w:val="24"/>
        </w:rPr>
        <w:t xml:space="preserve">. </w:t>
      </w:r>
      <w:proofErr w:type="spellStart"/>
      <w:r w:rsidR="009D0D91">
        <w:rPr>
          <w:rFonts w:ascii="Times New Roman" w:eastAsia="Times New Roman" w:hAnsi="Times New Roman" w:cs="Times New Roman"/>
          <w:sz w:val="24"/>
          <w:szCs w:val="24"/>
        </w:rPr>
        <w:t>Evalveerimist</w:t>
      </w:r>
      <w:proofErr w:type="spellEnd"/>
      <w:r w:rsidR="009D0D91">
        <w:rPr>
          <w:rFonts w:ascii="Times New Roman" w:eastAsia="Times New Roman" w:hAnsi="Times New Roman" w:cs="Times New Roman"/>
          <w:sz w:val="24"/>
          <w:szCs w:val="24"/>
        </w:rPr>
        <w:t xml:space="preserve"> võivad taotleda juriidilised isikud ja asutused, </w:t>
      </w:r>
      <w:r w:rsidR="00AA4B8E">
        <w:rPr>
          <w:rFonts w:ascii="Times New Roman" w:eastAsia="Times New Roman" w:hAnsi="Times New Roman" w:cs="Times New Roman"/>
          <w:sz w:val="24"/>
          <w:szCs w:val="24"/>
        </w:rPr>
        <w:t xml:space="preserve">millel on </w:t>
      </w:r>
      <w:proofErr w:type="spellStart"/>
      <w:r w:rsidR="00AA4B8E">
        <w:rPr>
          <w:rFonts w:ascii="Times New Roman" w:eastAsia="Times New Roman" w:hAnsi="Times New Roman" w:cs="Times New Roman"/>
          <w:sz w:val="24"/>
          <w:szCs w:val="24"/>
        </w:rPr>
        <w:t>TA</w:t>
      </w:r>
      <w:r w:rsidR="00363139">
        <w:rPr>
          <w:rFonts w:ascii="Times New Roman" w:eastAsia="Times New Roman" w:hAnsi="Times New Roman" w:cs="Times New Roman"/>
          <w:sz w:val="24"/>
          <w:szCs w:val="24"/>
        </w:rPr>
        <w:t>I</w:t>
      </w:r>
      <w:r w:rsidR="00AA4B8E">
        <w:rPr>
          <w:rFonts w:ascii="Times New Roman" w:eastAsia="Times New Roman" w:hAnsi="Times New Roman" w:cs="Times New Roman"/>
          <w:sz w:val="24"/>
          <w:szCs w:val="24"/>
        </w:rPr>
        <w:t>KS</w:t>
      </w:r>
      <w:r w:rsidR="00D92F15">
        <w:rPr>
          <w:rFonts w:ascii="Times New Roman" w:eastAsia="Times New Roman" w:hAnsi="Times New Roman" w:cs="Times New Roman"/>
          <w:sz w:val="24"/>
          <w:szCs w:val="24"/>
        </w:rPr>
        <w:t>-i</w:t>
      </w:r>
      <w:proofErr w:type="spellEnd"/>
      <w:r w:rsidR="00AA4B8E">
        <w:rPr>
          <w:rFonts w:ascii="Times New Roman" w:eastAsia="Times New Roman" w:hAnsi="Times New Roman" w:cs="Times New Roman"/>
          <w:sz w:val="24"/>
          <w:szCs w:val="24"/>
        </w:rPr>
        <w:t xml:space="preserve"> §</w:t>
      </w:r>
      <w:r w:rsidR="00D92F15">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13 </w:t>
      </w:r>
      <w:r w:rsidR="00E67B1A">
        <w:rPr>
          <w:rFonts w:ascii="Times New Roman" w:eastAsia="Times New Roman" w:hAnsi="Times New Roman" w:cs="Times New Roman"/>
          <w:sz w:val="24"/>
          <w:szCs w:val="24"/>
        </w:rPr>
        <w:t xml:space="preserve">lõikes 2 </w:t>
      </w:r>
      <w:r w:rsidR="00AA4B8E">
        <w:rPr>
          <w:rFonts w:ascii="Times New Roman" w:eastAsia="Times New Roman" w:hAnsi="Times New Roman" w:cs="Times New Roman"/>
          <w:sz w:val="24"/>
          <w:szCs w:val="24"/>
        </w:rPr>
        <w:t xml:space="preserve">toodud tunnused: </w:t>
      </w:r>
      <w:r w:rsidR="00DD2E87">
        <w:rPr>
          <w:rFonts w:ascii="Times New Roman" w:eastAsia="Times New Roman" w:hAnsi="Times New Roman" w:cs="Times New Roman"/>
          <w:sz w:val="24"/>
          <w:szCs w:val="24"/>
        </w:rPr>
        <w:t>nende põhikirjaline või</w:t>
      </w:r>
      <w:r w:rsidR="00E1293D">
        <w:rPr>
          <w:rFonts w:ascii="Times New Roman" w:eastAsia="Times New Roman" w:hAnsi="Times New Roman" w:cs="Times New Roman"/>
          <w:sz w:val="24"/>
          <w:szCs w:val="24"/>
        </w:rPr>
        <w:t xml:space="preserve"> </w:t>
      </w:r>
      <w:r w:rsidR="00DD2E87">
        <w:rPr>
          <w:rFonts w:ascii="Times New Roman" w:eastAsia="Times New Roman" w:hAnsi="Times New Roman" w:cs="Times New Roman"/>
          <w:sz w:val="24"/>
          <w:szCs w:val="24"/>
        </w:rPr>
        <w:t>põhimääruses nimetatud tegevus on</w:t>
      </w:r>
      <w:r w:rsidR="00AA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 asutus tagab loodud teadmiste laialdase leviku õpetamise, publitseerimise </w:t>
      </w:r>
      <w:r w:rsidR="00F8011C">
        <w:rPr>
          <w:rFonts w:ascii="Times New Roman" w:eastAsia="Times New Roman" w:hAnsi="Times New Roman" w:cs="Times New Roman"/>
          <w:sz w:val="24"/>
          <w:szCs w:val="24"/>
        </w:rPr>
        <w:t xml:space="preserve">või </w:t>
      </w:r>
      <w:r w:rsidR="00AA4B8E">
        <w:rPr>
          <w:rFonts w:ascii="Times New Roman" w:eastAsia="Times New Roman" w:hAnsi="Times New Roman" w:cs="Times New Roman"/>
          <w:sz w:val="24"/>
          <w:szCs w:val="24"/>
        </w:rPr>
        <w:t xml:space="preserve">teadmussiirde kaudu ning asutusel on olemas TA tegevusteks vajalikud töötajad ja </w:t>
      </w:r>
      <w:r w:rsidR="00656E92">
        <w:rPr>
          <w:rFonts w:ascii="Times New Roman" w:eastAsia="Times New Roman" w:hAnsi="Times New Roman" w:cs="Times New Roman"/>
          <w:sz w:val="24"/>
          <w:szCs w:val="24"/>
        </w:rPr>
        <w:t>taristu</w:t>
      </w:r>
      <w:r w:rsidR="00AA4B8E">
        <w:rPr>
          <w:rFonts w:ascii="Times New Roman" w:eastAsia="Times New Roman" w:hAnsi="Times New Roman" w:cs="Times New Roman"/>
          <w:sz w:val="24"/>
          <w:szCs w:val="24"/>
        </w:rPr>
        <w:t xml:space="preserve">. </w:t>
      </w:r>
      <w:r w:rsidR="007A7891">
        <w:rPr>
          <w:rFonts w:ascii="Times New Roman" w:eastAsia="Times New Roman" w:hAnsi="Times New Roman" w:cs="Times New Roman"/>
          <w:sz w:val="24"/>
          <w:szCs w:val="24"/>
        </w:rPr>
        <w:t xml:space="preserve">Nendele nõuetele vastavatel juriidilistel isikutel ja asutustel on õigus taotleda </w:t>
      </w:r>
      <w:proofErr w:type="spellStart"/>
      <w:r w:rsidR="007A7891">
        <w:rPr>
          <w:rFonts w:ascii="Times New Roman" w:eastAsia="Times New Roman" w:hAnsi="Times New Roman" w:cs="Times New Roman"/>
          <w:sz w:val="24"/>
          <w:szCs w:val="24"/>
        </w:rPr>
        <w:t>evalveerimist</w:t>
      </w:r>
      <w:proofErr w:type="spellEnd"/>
      <w:r w:rsidR="007A7891">
        <w:rPr>
          <w:rFonts w:ascii="Times New Roman" w:eastAsia="Times New Roman" w:hAnsi="Times New Roman" w:cs="Times New Roman"/>
          <w:sz w:val="24"/>
          <w:szCs w:val="24"/>
        </w:rPr>
        <w:t xml:space="preserve"> ning </w:t>
      </w:r>
      <w:proofErr w:type="spellStart"/>
      <w:r w:rsidR="007A7891">
        <w:rPr>
          <w:rFonts w:ascii="Times New Roman" w:eastAsia="Times New Roman" w:hAnsi="Times New Roman" w:cs="Times New Roman"/>
          <w:sz w:val="24"/>
          <w:szCs w:val="24"/>
        </w:rPr>
        <w:t>evalveeritud</w:t>
      </w:r>
      <w:proofErr w:type="spellEnd"/>
      <w:r w:rsidR="007A7891">
        <w:rPr>
          <w:rFonts w:ascii="Times New Roman" w:eastAsia="Times New Roman" w:hAnsi="Times New Roman" w:cs="Times New Roman"/>
          <w:sz w:val="24"/>
          <w:szCs w:val="24"/>
        </w:rPr>
        <w:t xml:space="preserve"> asutustele </w:t>
      </w:r>
      <w:r w:rsidR="002D62E8">
        <w:rPr>
          <w:rFonts w:ascii="Times New Roman" w:eastAsia="Times New Roman" w:hAnsi="Times New Roman" w:cs="Times New Roman"/>
          <w:sz w:val="24"/>
          <w:szCs w:val="24"/>
        </w:rPr>
        <w:t xml:space="preserve">ja juriidilistele isikutele </w:t>
      </w:r>
      <w:r w:rsidR="007A7891">
        <w:rPr>
          <w:rFonts w:ascii="Times New Roman" w:eastAsia="Times New Roman" w:hAnsi="Times New Roman" w:cs="Times New Roman"/>
          <w:sz w:val="24"/>
          <w:szCs w:val="24"/>
        </w:rPr>
        <w:t>on seaduse §-ga 1</w:t>
      </w:r>
      <w:r w:rsidR="00E67B1A">
        <w:rPr>
          <w:rFonts w:ascii="Times New Roman" w:eastAsia="Times New Roman" w:hAnsi="Times New Roman" w:cs="Times New Roman"/>
          <w:sz w:val="24"/>
          <w:szCs w:val="24"/>
        </w:rPr>
        <w:t>5</w:t>
      </w:r>
      <w:r w:rsidR="007A7891">
        <w:rPr>
          <w:rFonts w:ascii="Times New Roman" w:eastAsia="Times New Roman" w:hAnsi="Times New Roman" w:cs="Times New Roman"/>
          <w:sz w:val="24"/>
          <w:szCs w:val="24"/>
        </w:rPr>
        <w:t xml:space="preserve"> pandud ülesanded.</w:t>
      </w:r>
    </w:p>
    <w:p w14:paraId="6E27082C" w14:textId="7D8DE5F6"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Ülikoolid</w:t>
      </w:r>
      <w:r w:rsidR="00DF3443">
        <w:rPr>
          <w:rFonts w:ascii="Times New Roman" w:eastAsia="Times New Roman" w:hAnsi="Times New Roman" w:cs="Times New Roman"/>
          <w:sz w:val="24"/>
          <w:szCs w:val="24"/>
        </w:rPr>
        <w:t>, samuti rakenduskõrgkoolid</w:t>
      </w:r>
      <w:r>
        <w:rPr>
          <w:rFonts w:ascii="Times New Roman" w:eastAsia="Times New Roman" w:hAnsi="Times New Roman" w:cs="Times New Roman"/>
          <w:sz w:val="24"/>
          <w:szCs w:val="24"/>
        </w:rPr>
        <w:t xml:space="preserve"> </w:t>
      </w:r>
      <w:r w:rsidR="009374B4">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teised </w:t>
      </w:r>
      <w:r w:rsidR="00364772">
        <w:rPr>
          <w:rFonts w:ascii="Times New Roman" w:eastAsia="Times New Roman" w:hAnsi="Times New Roman" w:cs="Times New Roman"/>
          <w:sz w:val="24"/>
          <w:szCs w:val="24"/>
        </w:rPr>
        <w:t xml:space="preserve">TA </w:t>
      </w:r>
      <w:r w:rsidR="00EF4F11">
        <w:rPr>
          <w:rFonts w:ascii="Times New Roman" w:eastAsia="Times New Roman" w:hAnsi="Times New Roman" w:cs="Times New Roman"/>
          <w:sz w:val="24"/>
          <w:szCs w:val="24"/>
        </w:rPr>
        <w:t>tegevusega teg</w:t>
      </w:r>
      <w:r w:rsidR="00614996">
        <w:rPr>
          <w:rFonts w:ascii="Times New Roman" w:eastAsia="Times New Roman" w:hAnsi="Times New Roman" w:cs="Times New Roman"/>
          <w:sz w:val="24"/>
          <w:szCs w:val="24"/>
        </w:rPr>
        <w:t>e</w:t>
      </w:r>
      <w:r w:rsidR="00EF4F11">
        <w:rPr>
          <w:rFonts w:ascii="Times New Roman" w:eastAsia="Times New Roman" w:hAnsi="Times New Roman" w:cs="Times New Roman"/>
          <w:sz w:val="24"/>
          <w:szCs w:val="24"/>
        </w:rPr>
        <w:t>levad asutused ja juriidilised isikud</w:t>
      </w:r>
      <w:r>
        <w:rPr>
          <w:rFonts w:ascii="Times New Roman" w:eastAsia="Times New Roman" w:hAnsi="Times New Roman" w:cs="Times New Roman"/>
          <w:sz w:val="24"/>
          <w:szCs w:val="24"/>
        </w:rPr>
        <w:t xml:space="preserve"> </w:t>
      </w:r>
      <w:r w:rsidR="00EF4F11">
        <w:rPr>
          <w:rFonts w:ascii="Times New Roman" w:eastAsia="Times New Roman" w:hAnsi="Times New Roman" w:cs="Times New Roman"/>
          <w:sz w:val="24"/>
          <w:szCs w:val="24"/>
        </w:rPr>
        <w:t>võivad erineda</w:t>
      </w:r>
      <w:r>
        <w:rPr>
          <w:rFonts w:ascii="Times New Roman" w:eastAsia="Times New Roman" w:hAnsi="Times New Roman" w:cs="Times New Roman"/>
          <w:sz w:val="24"/>
          <w:szCs w:val="24"/>
        </w:rPr>
        <w:t xml:space="preserve"> üksteisest mitme olulise tunnuse poolest. </w:t>
      </w:r>
      <w:r w:rsidR="00EF4F11">
        <w:rPr>
          <w:rFonts w:ascii="Times New Roman" w:eastAsia="Times New Roman" w:hAnsi="Times New Roman" w:cs="Times New Roman"/>
          <w:sz w:val="24"/>
          <w:szCs w:val="24"/>
        </w:rPr>
        <w:t>Need a</w:t>
      </w:r>
      <w:r>
        <w:rPr>
          <w:rFonts w:ascii="Times New Roman" w:eastAsia="Times New Roman" w:hAnsi="Times New Roman" w:cs="Times New Roman"/>
          <w:sz w:val="24"/>
          <w:szCs w:val="24"/>
        </w:rPr>
        <w:t>sutused</w:t>
      </w:r>
      <w:r w:rsidR="00EF4F11">
        <w:rPr>
          <w:rFonts w:ascii="Times New Roman" w:eastAsia="Times New Roman" w:hAnsi="Times New Roman" w:cs="Times New Roman"/>
          <w:sz w:val="24"/>
          <w:szCs w:val="24"/>
        </w:rPr>
        <w:t xml:space="preserve"> ja juriidilised isikud</w:t>
      </w:r>
      <w:r>
        <w:rPr>
          <w:rFonts w:ascii="Times New Roman" w:eastAsia="Times New Roman" w:hAnsi="Times New Roman" w:cs="Times New Roman"/>
          <w:sz w:val="24"/>
          <w:szCs w:val="24"/>
        </w:rPr>
        <w:t xml:space="preserve">, millel </w:t>
      </w:r>
      <w:r w:rsidR="009374B4">
        <w:rPr>
          <w:rFonts w:ascii="Times New Roman" w:eastAsia="Times New Roman" w:hAnsi="Times New Roman" w:cs="Times New Roman"/>
          <w:sz w:val="24"/>
          <w:szCs w:val="24"/>
        </w:rPr>
        <w:t xml:space="preserve">on </w:t>
      </w:r>
      <w:r w:rsidR="00EF4F11">
        <w:rPr>
          <w:rFonts w:ascii="Times New Roman" w:eastAsia="Times New Roman" w:hAnsi="Times New Roman" w:cs="Times New Roman"/>
          <w:sz w:val="24"/>
          <w:szCs w:val="24"/>
        </w:rPr>
        <w:t>§ 13 lõikes 2 toodud tunnused</w:t>
      </w:r>
      <w:r>
        <w:rPr>
          <w:rFonts w:ascii="Times New Roman" w:eastAsia="Times New Roman" w:hAnsi="Times New Roman" w:cs="Times New Roman"/>
          <w:sz w:val="24"/>
          <w:szCs w:val="24"/>
        </w:rPr>
        <w:t xml:space="preserve">, võivad tegeleda </w:t>
      </w:r>
      <w:r w:rsidR="00614996">
        <w:rPr>
          <w:rFonts w:ascii="Times New Roman" w:eastAsia="Times New Roman" w:hAnsi="Times New Roman" w:cs="Times New Roman"/>
          <w:sz w:val="24"/>
          <w:szCs w:val="24"/>
        </w:rPr>
        <w:t xml:space="preserve">teiste </w:t>
      </w:r>
      <w:r>
        <w:rPr>
          <w:rFonts w:ascii="Times New Roman" w:eastAsia="Times New Roman" w:hAnsi="Times New Roman" w:cs="Times New Roman"/>
          <w:sz w:val="24"/>
          <w:szCs w:val="24"/>
        </w:rPr>
        <w:t xml:space="preserve">oluliste tegevustega, nagu õppetöö, eri teenuste osutamine jne, kuid käesoleva seaduse </w:t>
      </w:r>
      <w:r w:rsidR="004E2291">
        <w:rPr>
          <w:rFonts w:ascii="Times New Roman" w:eastAsia="Times New Roman" w:hAnsi="Times New Roman" w:cs="Times New Roman"/>
          <w:sz w:val="24"/>
          <w:szCs w:val="24"/>
        </w:rPr>
        <w:t xml:space="preserve">reguleerimisalas </w:t>
      </w:r>
      <w:r>
        <w:rPr>
          <w:rFonts w:ascii="Times New Roman" w:eastAsia="Times New Roman" w:hAnsi="Times New Roman" w:cs="Times New Roman"/>
          <w:sz w:val="24"/>
          <w:szCs w:val="24"/>
        </w:rPr>
        <w:t>on need asutused</w:t>
      </w:r>
      <w:r w:rsidR="0003081C">
        <w:rPr>
          <w:rFonts w:ascii="Times New Roman" w:eastAsia="Times New Roman" w:hAnsi="Times New Roman" w:cs="Times New Roman"/>
          <w:sz w:val="24"/>
          <w:szCs w:val="24"/>
        </w:rPr>
        <w:t xml:space="preserve"> ja juriidilised isikud</w:t>
      </w:r>
      <w:r>
        <w:rPr>
          <w:rFonts w:ascii="Times New Roman" w:eastAsia="Times New Roman" w:hAnsi="Times New Roman" w:cs="Times New Roman"/>
          <w:sz w:val="24"/>
          <w:szCs w:val="24"/>
        </w:rPr>
        <w:t xml:space="preserve"> üksnes seetõttu, et nad tegelevad </w:t>
      </w:r>
      <w:r w:rsidR="00EE751A">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tegevusega</w:t>
      </w:r>
      <w:r w:rsidR="00D84264">
        <w:rPr>
          <w:rFonts w:ascii="Times New Roman" w:eastAsia="Times New Roman" w:hAnsi="Times New Roman" w:cs="Times New Roman"/>
          <w:sz w:val="24"/>
          <w:szCs w:val="24"/>
        </w:rPr>
        <w:t xml:space="preserve"> ning loovad selle tegevusega avalikku hüve</w:t>
      </w:r>
      <w:r>
        <w:rPr>
          <w:rFonts w:ascii="Times New Roman" w:eastAsia="Times New Roman" w:hAnsi="Times New Roman" w:cs="Times New Roman"/>
          <w:sz w:val="24"/>
          <w:szCs w:val="24"/>
        </w:rPr>
        <w:t>.</w:t>
      </w:r>
    </w:p>
    <w:p w14:paraId="00000063" w14:textId="205C187A" w:rsidR="00253070"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TA-asutused</w:t>
      </w:r>
      <w:proofErr w:type="spellEnd"/>
      <w:r w:rsidR="002D62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tavaliselt asutatud mingis kindlas valdkonnas, nendes asutustes on TA</w:t>
      </w:r>
      <w:r w:rsidR="00EE75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tegevus rohkem orienteeritud ühiskonnale </w:t>
      </w:r>
      <w:r w:rsidR="009374B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akadeemiline töö on kombineeritud praktilise probleemilahendusega. Sellis</w:t>
      </w:r>
      <w:r w:rsidR="009374B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paindlikkus</w:t>
      </w:r>
      <w:r w:rsidR="009374B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ülikoolid</w:t>
      </w:r>
      <w:r w:rsidR="00DF3443">
        <w:rPr>
          <w:rFonts w:ascii="Times New Roman" w:eastAsia="Times New Roman" w:hAnsi="Times New Roman" w:cs="Times New Roman"/>
          <w:sz w:val="24"/>
          <w:szCs w:val="24"/>
        </w:rPr>
        <w:t xml:space="preserve"> ja teised kõrgkoolid</w:t>
      </w:r>
      <w:r>
        <w:rPr>
          <w:rFonts w:ascii="Times New Roman" w:eastAsia="Times New Roman" w:hAnsi="Times New Roman" w:cs="Times New Roman"/>
          <w:sz w:val="24"/>
          <w:szCs w:val="24"/>
        </w:rPr>
        <w:t xml:space="preserve"> sageli ei </w:t>
      </w:r>
      <w:r w:rsidR="009374B4">
        <w:rPr>
          <w:rFonts w:ascii="Times New Roman" w:eastAsia="Times New Roman" w:hAnsi="Times New Roman" w:cs="Times New Roman"/>
          <w:sz w:val="24"/>
          <w:szCs w:val="24"/>
        </w:rPr>
        <w:t>saavuta</w:t>
      </w:r>
      <w:r>
        <w:rPr>
          <w:rFonts w:ascii="Times New Roman" w:eastAsia="Times New Roman" w:hAnsi="Times New Roman" w:cs="Times New Roman"/>
          <w:sz w:val="24"/>
          <w:szCs w:val="24"/>
        </w:rPr>
        <w:t xml:space="preserve">. Sellised asutused tegelevad nii alus- kui </w:t>
      </w:r>
      <w:r w:rsidR="009374B4">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rakendusteadustega ning nende TA tegevuse tulemused võivad olla suunatud nii avalikule kui </w:t>
      </w:r>
      <w:r w:rsidR="009374B4">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erasektorile.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Lisaks TA tegevustele võivad sellised </w:t>
      </w:r>
      <w:proofErr w:type="spellStart"/>
      <w:r>
        <w:rPr>
          <w:rFonts w:ascii="Times New Roman" w:eastAsia="Times New Roman" w:hAnsi="Times New Roman" w:cs="Times New Roman"/>
          <w:sz w:val="24"/>
          <w:szCs w:val="24"/>
        </w:rPr>
        <w:t>TA-asutused</w:t>
      </w:r>
      <w:proofErr w:type="spellEnd"/>
      <w:r>
        <w:rPr>
          <w:rFonts w:ascii="Times New Roman" w:eastAsia="Times New Roman" w:hAnsi="Times New Roman" w:cs="Times New Roman"/>
          <w:sz w:val="24"/>
          <w:szCs w:val="24"/>
        </w:rPr>
        <w:t xml:space="preserve"> tegeleda mitme tegevusega, mis ei ole otseselt TA, kuid on seotud </w:t>
      </w:r>
      <w:r>
        <w:rPr>
          <w:rFonts w:ascii="Times New Roman" w:eastAsia="Times New Roman" w:hAnsi="Times New Roman" w:cs="Times New Roman"/>
          <w:sz w:val="24"/>
          <w:szCs w:val="24"/>
        </w:rPr>
        <w:lastRenderedPageBreak/>
        <w:t xml:space="preserve">konkreetse valdkonnaga </w:t>
      </w:r>
      <w:r w:rsidR="009374B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selle arendamisega. Sellised </w:t>
      </w:r>
      <w:proofErr w:type="spellStart"/>
      <w:r>
        <w:rPr>
          <w:rFonts w:ascii="Times New Roman" w:eastAsia="Times New Roman" w:hAnsi="Times New Roman" w:cs="Times New Roman"/>
          <w:sz w:val="24"/>
          <w:szCs w:val="24"/>
        </w:rPr>
        <w:t>TA-asutused</w:t>
      </w:r>
      <w:proofErr w:type="spellEnd"/>
      <w:r>
        <w:rPr>
          <w:rFonts w:ascii="Times New Roman" w:eastAsia="Times New Roman" w:hAnsi="Times New Roman" w:cs="Times New Roman"/>
          <w:sz w:val="24"/>
          <w:szCs w:val="24"/>
        </w:rPr>
        <w:t xml:space="preserve"> on olulised, kuna nendes tehakse suur osa riigis läbiviidavatest TA</w:t>
      </w:r>
      <w:r w:rsidR="00466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tegevustest</w:t>
      </w:r>
      <w:r w:rsidR="009374B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374B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amas seatakse kahtluse alla selliste asutuste legitiimsus nende vahepealse rolli tõttu akadeemilise teaduse ja teadmiste rakendamise vahel. Globaalsed </w:t>
      </w:r>
      <w:r w:rsidR="009374B4">
        <w:rPr>
          <w:rFonts w:ascii="Times New Roman" w:eastAsia="Times New Roman" w:hAnsi="Times New Roman" w:cs="Times New Roman"/>
          <w:sz w:val="24"/>
          <w:szCs w:val="24"/>
        </w:rPr>
        <w:t xml:space="preserve">probleemid </w:t>
      </w:r>
      <w:r>
        <w:rPr>
          <w:rFonts w:ascii="Times New Roman" w:eastAsia="Times New Roman" w:hAnsi="Times New Roman" w:cs="Times New Roman"/>
          <w:sz w:val="24"/>
          <w:szCs w:val="24"/>
        </w:rPr>
        <w:t>soosivad selliste asutuste olemasolu, kuna ülikoolid ei suuda piisavalt paindlikult reageerida ühiskonna ja majanduse vajadustele</w:t>
      </w:r>
      <w:r>
        <w:rPr>
          <w:rFonts w:ascii="Times New Roman" w:eastAsia="Times New Roman" w:hAnsi="Times New Roman" w:cs="Times New Roman"/>
          <w:sz w:val="24"/>
          <w:szCs w:val="24"/>
          <w:vertAlign w:val="superscript"/>
        </w:rPr>
        <w:footnoteReference w:id="23"/>
      </w:r>
      <w:r>
        <w:rPr>
          <w:rFonts w:ascii="Times New Roman" w:eastAsia="Times New Roman" w:hAnsi="Times New Roman" w:cs="Times New Roman"/>
          <w:sz w:val="24"/>
          <w:szCs w:val="24"/>
        </w:rPr>
        <w:t>.</w:t>
      </w:r>
    </w:p>
    <w:p w14:paraId="00000064" w14:textId="7B343E5F" w:rsidR="00253070" w:rsidRDefault="009374B4"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Näiteid</w:t>
      </w:r>
      <w:r w:rsidR="00AA4B8E">
        <w:rPr>
          <w:rFonts w:ascii="Times New Roman" w:eastAsia="Times New Roman" w:hAnsi="Times New Roman" w:cs="Times New Roman"/>
          <w:sz w:val="24"/>
          <w:szCs w:val="24"/>
        </w:rPr>
        <w:t xml:space="preserve"> asutuste</w:t>
      </w:r>
      <w:r>
        <w:rPr>
          <w:rFonts w:ascii="Times New Roman" w:eastAsia="Times New Roman" w:hAnsi="Times New Roman" w:cs="Times New Roman"/>
          <w:sz w:val="24"/>
          <w:szCs w:val="24"/>
        </w:rPr>
        <w:t xml:space="preserve"> kohta</w:t>
      </w:r>
      <w:r w:rsidR="00AA4B8E">
        <w:rPr>
          <w:rFonts w:ascii="Times New Roman" w:eastAsia="Times New Roman" w:hAnsi="Times New Roman" w:cs="Times New Roman"/>
          <w:sz w:val="24"/>
          <w:szCs w:val="24"/>
        </w:rPr>
        <w:t>, mis tegelevad teadus- ja arendustegevusega</w:t>
      </w:r>
      <w:r>
        <w:rPr>
          <w:rFonts w:ascii="Times New Roman" w:eastAsia="Times New Roman" w:hAnsi="Times New Roman" w:cs="Times New Roman"/>
          <w:sz w:val="24"/>
          <w:szCs w:val="24"/>
        </w:rPr>
        <w:t>, et toetada</w:t>
      </w:r>
      <w:r w:rsidR="00AA4B8E">
        <w:rPr>
          <w:rFonts w:ascii="Times New Roman" w:eastAsia="Times New Roman" w:hAnsi="Times New Roman" w:cs="Times New Roman"/>
          <w:sz w:val="24"/>
          <w:szCs w:val="24"/>
        </w:rPr>
        <w:t xml:space="preserve"> oma põhitegevus</w:t>
      </w:r>
      <w:r>
        <w:rPr>
          <w:rFonts w:ascii="Times New Roman" w:eastAsia="Times New Roman" w:hAnsi="Times New Roman" w:cs="Times New Roman"/>
          <w:sz w:val="24"/>
          <w:szCs w:val="24"/>
        </w:rPr>
        <w:t>t</w:t>
      </w:r>
      <w:r w:rsidR="00AA4B8E">
        <w:rPr>
          <w:rFonts w:ascii="Times New Roman" w:eastAsia="Times New Roman" w:hAnsi="Times New Roman" w:cs="Times New Roman"/>
          <w:sz w:val="24"/>
          <w:szCs w:val="24"/>
        </w:rPr>
        <w:t>:</w:t>
      </w:r>
    </w:p>
    <w:p w14:paraId="6A716E34" w14:textId="0E247F37" w:rsidR="00DC2CEB" w:rsidRDefault="00AA4B8E" w:rsidP="0076200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Muuseum on muuseumiseaduse</w:t>
      </w:r>
      <w:r>
        <w:rPr>
          <w:rFonts w:ascii="Times New Roman" w:eastAsia="Times New Roman" w:hAnsi="Times New Roman" w:cs="Times New Roman"/>
          <w:color w:val="000000"/>
          <w:sz w:val="24"/>
          <w:szCs w:val="24"/>
          <w:vertAlign w:val="superscript"/>
        </w:rPr>
        <w:footnoteReference w:id="24"/>
      </w:r>
      <w:r>
        <w:rPr>
          <w:rFonts w:ascii="Times New Roman" w:eastAsia="Times New Roman" w:hAnsi="Times New Roman" w:cs="Times New Roman"/>
          <w:color w:val="000000"/>
          <w:sz w:val="24"/>
          <w:szCs w:val="24"/>
        </w:rPr>
        <w:t xml:space="preserve"> kohaselt ühiskonna ja selle arengu teenistuses alaliselt tegutsev kultuuri- ja haridusasutus, mis ei taotle majanduslikku kasumit, mis on üldsusele avatud ning mille ülesanne on koguda, säilitada, uurida ning vahendada inimese ja tema elukeskkonnaga seotud vaimset ja materiaalset kultuuripärandit hariduslikel, teaduslikel ja elamuslikel eesmärkidel.</w:t>
      </w:r>
    </w:p>
    <w:p w14:paraId="00000066" w14:textId="5ABF801D" w:rsidR="00253070" w:rsidRDefault="00AA4B8E" w:rsidP="0076200A">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Haigla on tervishoiuteenuste korraldamise seaduse</w:t>
      </w:r>
      <w:r>
        <w:rPr>
          <w:rFonts w:ascii="Times New Roman" w:eastAsia="Times New Roman" w:hAnsi="Times New Roman" w:cs="Times New Roman"/>
          <w:color w:val="000000"/>
          <w:sz w:val="24"/>
          <w:szCs w:val="24"/>
          <w:vertAlign w:val="superscript"/>
        </w:rPr>
        <w:footnoteReference w:id="25"/>
      </w:r>
      <w:r>
        <w:rPr>
          <w:rFonts w:ascii="Times New Roman" w:eastAsia="Times New Roman" w:hAnsi="Times New Roman" w:cs="Times New Roman"/>
          <w:color w:val="000000"/>
          <w:sz w:val="24"/>
          <w:szCs w:val="24"/>
        </w:rPr>
        <w:t xml:space="preserve"> </w:t>
      </w:r>
      <w:r w:rsidR="009374B4">
        <w:rPr>
          <w:rFonts w:ascii="Times New Roman" w:eastAsia="Times New Roman" w:hAnsi="Times New Roman" w:cs="Times New Roman"/>
          <w:color w:val="000000"/>
          <w:sz w:val="24"/>
          <w:szCs w:val="24"/>
        </w:rPr>
        <w:t xml:space="preserve">kohaselt </w:t>
      </w:r>
      <w:r>
        <w:rPr>
          <w:rFonts w:ascii="Times New Roman" w:eastAsia="Times New Roman" w:hAnsi="Times New Roman" w:cs="Times New Roman"/>
          <w:color w:val="000000"/>
          <w:sz w:val="24"/>
          <w:szCs w:val="24"/>
        </w:rPr>
        <w:t xml:space="preserve">ambulatoorsete ja statsionaarsete tervishoiuteenuste osutamiseks moodustatud majandusüksus, mille tegevusalad on piiratud eriarstiabi, kiirabi, </w:t>
      </w:r>
      <w:proofErr w:type="spellStart"/>
      <w:r>
        <w:rPr>
          <w:rFonts w:ascii="Times New Roman" w:eastAsia="Times New Roman" w:hAnsi="Times New Roman" w:cs="Times New Roman"/>
          <w:color w:val="000000"/>
          <w:sz w:val="24"/>
          <w:szCs w:val="24"/>
        </w:rPr>
        <w:t>õendusabi</w:t>
      </w:r>
      <w:proofErr w:type="spellEnd"/>
      <w:r>
        <w:rPr>
          <w:rFonts w:ascii="Times New Roman" w:eastAsia="Times New Roman" w:hAnsi="Times New Roman" w:cs="Times New Roman"/>
          <w:color w:val="000000"/>
          <w:sz w:val="24"/>
          <w:szCs w:val="24"/>
        </w:rPr>
        <w:t xml:space="preserve">- ja </w:t>
      </w:r>
      <w:proofErr w:type="spellStart"/>
      <w:r>
        <w:rPr>
          <w:rFonts w:ascii="Times New Roman" w:eastAsia="Times New Roman" w:hAnsi="Times New Roman" w:cs="Times New Roman"/>
          <w:color w:val="000000"/>
          <w:sz w:val="24"/>
          <w:szCs w:val="24"/>
        </w:rPr>
        <w:t>ämmaemandusabiteenuste</w:t>
      </w:r>
      <w:proofErr w:type="spellEnd"/>
      <w:r>
        <w:rPr>
          <w:rFonts w:ascii="Times New Roman" w:eastAsia="Times New Roman" w:hAnsi="Times New Roman" w:cs="Times New Roman"/>
          <w:color w:val="000000"/>
          <w:sz w:val="24"/>
          <w:szCs w:val="24"/>
        </w:rPr>
        <w:t xml:space="preserve"> ja sotsiaalteenuste osutamise, tervishoiualase õppe- ja teadustöö, haiglaapteegi pidamise, täisvere ja verekomponentide tootmise, rakkude, kudede ja elundite hankimise ja käitlemise ning kinnisasja kasutusse andmisega.</w:t>
      </w:r>
    </w:p>
    <w:p w14:paraId="1C9DA23A" w14:textId="5E4D7BD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ettevalmistamise käigus tehti ettepanek liigitada kasumitaotlusega teadusmahukad ettevõtted eraldi </w:t>
      </w:r>
      <w:r w:rsidR="00EE751A">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tegevusega tegelevate asutuste kategooriana, kuid eelnõus on sellisest käsitlusest loobutud. Teadusmahukad ettevõtted võivad tegeleda TA-ga nii põhitegevusena kui ka oma teiste põhitegevuste toetamiseks</w:t>
      </w:r>
      <w:r w:rsidR="006149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4996">
        <w:rPr>
          <w:rFonts w:ascii="Times New Roman" w:eastAsia="Times New Roman" w:hAnsi="Times New Roman" w:cs="Times New Roman"/>
          <w:sz w:val="24"/>
          <w:szCs w:val="24"/>
        </w:rPr>
        <w:t>Nendele</w:t>
      </w:r>
      <w:r>
        <w:rPr>
          <w:rFonts w:ascii="Times New Roman" w:eastAsia="Times New Roman" w:hAnsi="Times New Roman" w:cs="Times New Roman"/>
          <w:sz w:val="24"/>
          <w:szCs w:val="24"/>
        </w:rPr>
        <w:t xml:space="preserve"> ettevõtetele ei ole tõenäoliselt oluline </w:t>
      </w:r>
      <w:proofErr w:type="spellStart"/>
      <w:r>
        <w:rPr>
          <w:rFonts w:ascii="Times New Roman" w:eastAsia="Times New Roman" w:hAnsi="Times New Roman" w:cs="Times New Roman"/>
          <w:sz w:val="24"/>
          <w:szCs w:val="24"/>
        </w:rPr>
        <w:t>TA-asutuse</w:t>
      </w:r>
      <w:proofErr w:type="spellEnd"/>
      <w:r>
        <w:rPr>
          <w:rFonts w:ascii="Times New Roman" w:eastAsia="Times New Roman" w:hAnsi="Times New Roman" w:cs="Times New Roman"/>
          <w:sz w:val="24"/>
          <w:szCs w:val="24"/>
        </w:rPr>
        <w:t xml:space="preserve"> staatus ning riik ei peaks toetama TA põhiinstrumentidest nende asutuste tegevust</w:t>
      </w:r>
      <w:r w:rsidR="00614996">
        <w:rPr>
          <w:rFonts w:ascii="Times New Roman" w:eastAsia="Times New Roman" w:hAnsi="Times New Roman" w:cs="Times New Roman"/>
          <w:sz w:val="24"/>
          <w:szCs w:val="24"/>
        </w:rPr>
        <w:t>, kui nad ei paku avalikku hüve</w:t>
      </w:r>
      <w:r w:rsidR="009B4D6E">
        <w:rPr>
          <w:rFonts w:ascii="Times New Roman" w:eastAsia="Times New Roman" w:hAnsi="Times New Roman" w:cs="Times New Roman"/>
          <w:sz w:val="24"/>
          <w:szCs w:val="24"/>
        </w:rPr>
        <w:t>t</w:t>
      </w:r>
      <w:r w:rsidR="00614996">
        <w:rPr>
          <w:rFonts w:ascii="Times New Roman" w:eastAsia="Times New Roman" w:hAnsi="Times New Roman" w:cs="Times New Roman"/>
          <w:sz w:val="24"/>
          <w:szCs w:val="24"/>
        </w:rPr>
        <w:t xml:space="preserve"> ning nende TA kvaliteeti ei ole hinnatud</w:t>
      </w:r>
      <w:r>
        <w:rPr>
          <w:rFonts w:ascii="Times New Roman" w:eastAsia="Times New Roman" w:hAnsi="Times New Roman" w:cs="Times New Roman"/>
          <w:sz w:val="24"/>
          <w:szCs w:val="24"/>
        </w:rPr>
        <w:t>.</w:t>
      </w:r>
    </w:p>
    <w:p w14:paraId="00000069" w14:textId="3F2DF82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Uuringus „Teaduspõhiste ettevõtete roll Eesti T&amp;A- ja innovatsioonisüsteemis“</w:t>
      </w:r>
      <w:r>
        <w:rPr>
          <w:rFonts w:ascii="Times New Roman" w:eastAsia="Times New Roman" w:hAnsi="Times New Roman" w:cs="Times New Roman"/>
          <w:sz w:val="24"/>
          <w:szCs w:val="24"/>
          <w:vertAlign w:val="superscript"/>
        </w:rPr>
        <w:footnoteReference w:id="26"/>
      </w:r>
      <w:r>
        <w:rPr>
          <w:rFonts w:ascii="Times New Roman" w:eastAsia="Times New Roman" w:hAnsi="Times New Roman" w:cs="Times New Roman"/>
          <w:sz w:val="24"/>
          <w:szCs w:val="24"/>
        </w:rPr>
        <w:t xml:space="preserve"> on toodud Eesti TA mahukate ettevõtete tüpoloogia, mille kohaselt võib Eestis TA-ga tegelevad ettevõtted </w:t>
      </w:r>
      <w:r w:rsidR="009B4D6E">
        <w:rPr>
          <w:rFonts w:ascii="Times New Roman" w:eastAsia="Times New Roman" w:hAnsi="Times New Roman" w:cs="Times New Roman"/>
          <w:sz w:val="24"/>
          <w:szCs w:val="24"/>
        </w:rPr>
        <w:t>liigitada nelja</w:t>
      </w:r>
      <w:r>
        <w:rPr>
          <w:rFonts w:ascii="Times New Roman" w:eastAsia="Times New Roman" w:hAnsi="Times New Roman" w:cs="Times New Roman"/>
          <w:sz w:val="24"/>
          <w:szCs w:val="24"/>
        </w:rPr>
        <w:t xml:space="preserve"> kategooriasse:</w:t>
      </w:r>
    </w:p>
    <w:p w14:paraId="0000006A" w14:textId="1617ADDA" w:rsidR="00253070" w:rsidRDefault="00AA4B8E" w:rsidP="0076200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Suured tarnijapõhised ettevõtted – ettevõtted, mis oma majandustegevuse edendamisel ise TA-ga ei tegele ning ise tehnoloogiaid ei edenda ega täiusta, vaid sõltuvad tehnoloogilises arengus tarnijatest. Selle kategooria alla kuulub enamik väikeettevõtteid ning tavapäraseid teenusettevõtteid, aga ka traditsioonilisemaid väiksemaid allhanke- </w:t>
      </w:r>
      <w:r w:rsidR="009B4D6E">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 xml:space="preserve">tööstusettevõtteid. Sellistele ettevõtetele on väga oluline </w:t>
      </w:r>
      <w:r w:rsidR="009B4D6E">
        <w:rPr>
          <w:rFonts w:ascii="Times New Roman" w:eastAsia="Times New Roman" w:hAnsi="Times New Roman" w:cs="Times New Roman"/>
          <w:color w:val="000000"/>
          <w:sz w:val="24"/>
          <w:szCs w:val="24"/>
        </w:rPr>
        <w:t>taristu ja</w:t>
      </w:r>
      <w:r>
        <w:rPr>
          <w:rFonts w:ascii="Times New Roman" w:eastAsia="Times New Roman" w:hAnsi="Times New Roman" w:cs="Times New Roman"/>
          <w:color w:val="000000"/>
          <w:sz w:val="24"/>
          <w:szCs w:val="24"/>
        </w:rPr>
        <w:t xml:space="preserve"> kvalifitseeritud tööjõu kättesaadavus.</w:t>
      </w:r>
    </w:p>
    <w:p w14:paraId="0000006B" w14:textId="77B01DB3" w:rsidR="00253070" w:rsidRDefault="00AA4B8E" w:rsidP="0076200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Suured ettevõtted globaalses TA pilves – laiale massiturule häälestunud kapitalikaupade, ehitusmaterjalide vms tarbekaupade valmistajad, kes „võimendavad“ oma äri TA-ga. Tegemist on teaduspõhiste ettevõtetega, </w:t>
      </w:r>
      <w:r w:rsidR="007249B3">
        <w:rPr>
          <w:rFonts w:ascii="Times New Roman" w:eastAsia="Times New Roman" w:hAnsi="Times New Roman" w:cs="Times New Roman"/>
          <w:color w:val="000000"/>
          <w:sz w:val="24"/>
          <w:szCs w:val="24"/>
        </w:rPr>
        <w:t>mille</w:t>
      </w:r>
      <w:r>
        <w:rPr>
          <w:rFonts w:ascii="Times New Roman" w:eastAsia="Times New Roman" w:hAnsi="Times New Roman" w:cs="Times New Roman"/>
          <w:color w:val="000000"/>
          <w:sz w:val="24"/>
          <w:szCs w:val="24"/>
        </w:rPr>
        <w:t xml:space="preserve"> äriprotsess</w:t>
      </w:r>
      <w:r w:rsidR="009B4D6E">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w:t>
      </w:r>
      <w:r w:rsidR="009B4D6E">
        <w:rPr>
          <w:rFonts w:ascii="Times New Roman" w:eastAsia="Times New Roman" w:hAnsi="Times New Roman" w:cs="Times New Roman"/>
          <w:color w:val="000000"/>
          <w:sz w:val="24"/>
          <w:szCs w:val="24"/>
        </w:rPr>
        <w:t>seostatakse</w:t>
      </w:r>
      <w:r>
        <w:rPr>
          <w:rFonts w:ascii="Times New Roman" w:eastAsia="Times New Roman" w:hAnsi="Times New Roman" w:cs="Times New Roman"/>
          <w:color w:val="000000"/>
          <w:sz w:val="24"/>
          <w:szCs w:val="24"/>
        </w:rPr>
        <w:t xml:space="preserve"> tihedalt teadusuuringutega, </w:t>
      </w:r>
      <w:r w:rsidR="009B4D6E">
        <w:rPr>
          <w:rFonts w:ascii="Times New Roman" w:eastAsia="Times New Roman" w:hAnsi="Times New Roman" w:cs="Times New Roman"/>
          <w:color w:val="000000"/>
          <w:sz w:val="24"/>
          <w:szCs w:val="24"/>
        </w:rPr>
        <w:t xml:space="preserve">mida tehakse </w:t>
      </w:r>
      <w:r>
        <w:rPr>
          <w:rFonts w:ascii="Times New Roman" w:eastAsia="Times New Roman" w:hAnsi="Times New Roman" w:cs="Times New Roman"/>
          <w:color w:val="000000"/>
          <w:sz w:val="24"/>
          <w:szCs w:val="24"/>
        </w:rPr>
        <w:t xml:space="preserve">nii maja sees kui ka </w:t>
      </w:r>
      <w:r w:rsidR="009B4D6E">
        <w:rPr>
          <w:rFonts w:ascii="Times New Roman" w:eastAsia="Times New Roman" w:hAnsi="Times New Roman" w:cs="Times New Roman"/>
          <w:color w:val="000000"/>
          <w:sz w:val="24"/>
          <w:szCs w:val="24"/>
        </w:rPr>
        <w:t xml:space="preserve">tellitakse </w:t>
      </w:r>
      <w:r>
        <w:rPr>
          <w:rFonts w:ascii="Times New Roman" w:eastAsia="Times New Roman" w:hAnsi="Times New Roman" w:cs="Times New Roman"/>
          <w:color w:val="000000"/>
          <w:sz w:val="24"/>
          <w:szCs w:val="24"/>
        </w:rPr>
        <w:t xml:space="preserve">väljastpoolt. Lisaks TA </w:t>
      </w:r>
      <w:proofErr w:type="spellStart"/>
      <w:r>
        <w:rPr>
          <w:rFonts w:ascii="Times New Roman" w:eastAsia="Times New Roman" w:hAnsi="Times New Roman" w:cs="Times New Roman"/>
          <w:color w:val="000000"/>
          <w:sz w:val="24"/>
          <w:szCs w:val="24"/>
        </w:rPr>
        <w:t>sisseostmisele</w:t>
      </w:r>
      <w:proofErr w:type="spellEnd"/>
      <w:r>
        <w:rPr>
          <w:rFonts w:ascii="Times New Roman" w:eastAsia="Times New Roman" w:hAnsi="Times New Roman" w:cs="Times New Roman"/>
          <w:color w:val="000000"/>
          <w:sz w:val="24"/>
          <w:szCs w:val="24"/>
        </w:rPr>
        <w:t xml:space="preserve"> on neis ettevõtteis oluline roll majasisesel TA tegevusel. Neis ettevõtetes (tihtipeale emaettevõttes, harvem ka tütarettevõttes) on olemas TA tegevusele spetsialiseerunud insenerid ja arendustöötajad ning oma </w:t>
      </w:r>
      <w:r w:rsidR="0070449B">
        <w:rPr>
          <w:rFonts w:ascii="Times New Roman" w:eastAsia="Times New Roman" w:hAnsi="Times New Roman" w:cs="Times New Roman"/>
          <w:color w:val="000000"/>
          <w:sz w:val="24"/>
          <w:szCs w:val="24"/>
        </w:rPr>
        <w:t xml:space="preserve">ainulaadne </w:t>
      </w:r>
      <w:r>
        <w:rPr>
          <w:rFonts w:ascii="Times New Roman" w:eastAsia="Times New Roman" w:hAnsi="Times New Roman" w:cs="Times New Roman"/>
          <w:color w:val="000000"/>
          <w:sz w:val="24"/>
          <w:szCs w:val="24"/>
        </w:rPr>
        <w:t xml:space="preserve">tuumikteadmine, mida hoitakse konkurentide eest </w:t>
      </w:r>
      <w:r w:rsidR="0070449B">
        <w:rPr>
          <w:rFonts w:ascii="Times New Roman" w:eastAsia="Times New Roman" w:hAnsi="Times New Roman" w:cs="Times New Roman"/>
          <w:color w:val="000000"/>
          <w:sz w:val="24"/>
          <w:szCs w:val="24"/>
        </w:rPr>
        <w:t xml:space="preserve">saladuses ja </w:t>
      </w:r>
      <w:r>
        <w:rPr>
          <w:rFonts w:ascii="Times New Roman" w:eastAsia="Times New Roman" w:hAnsi="Times New Roman" w:cs="Times New Roman"/>
          <w:color w:val="000000"/>
          <w:sz w:val="24"/>
          <w:szCs w:val="24"/>
        </w:rPr>
        <w:t xml:space="preserve">kaitstakse turul patentidega. Nendele ettevõtetele on olulised riiklikud TA meetmed, </w:t>
      </w:r>
      <w:proofErr w:type="spellStart"/>
      <w:r>
        <w:rPr>
          <w:rFonts w:ascii="Times New Roman" w:eastAsia="Times New Roman" w:hAnsi="Times New Roman" w:cs="Times New Roman"/>
          <w:color w:val="000000"/>
          <w:sz w:val="24"/>
          <w:szCs w:val="24"/>
        </w:rPr>
        <w:t>tehnosiirde</w:t>
      </w:r>
      <w:proofErr w:type="spellEnd"/>
      <w:r>
        <w:rPr>
          <w:rFonts w:ascii="Times New Roman" w:eastAsia="Times New Roman" w:hAnsi="Times New Roman" w:cs="Times New Roman"/>
          <w:color w:val="000000"/>
          <w:sz w:val="24"/>
          <w:szCs w:val="24"/>
        </w:rPr>
        <w:t xml:space="preserve"> programmid, teaduse kõrge tase </w:t>
      </w:r>
      <w:r w:rsidR="0070449B">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kvalifitseeritud tööjõu kättesaadavus.</w:t>
      </w:r>
    </w:p>
    <w:p w14:paraId="0000006C" w14:textId="3EA3CAD7" w:rsidR="00253070" w:rsidRDefault="00AA4B8E" w:rsidP="0076200A">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Spetsialiseerunud TA mahukad tarnijad – TA tegevusele spetsialiseerunud ettevõtted, kes on oma äritegevuses keskendunud uudse TA kompetentsi loomisele, TA teenuse pakkumisele ja/või selle vahendamisele. Seda tüüpi ettevõtted sõltuvad tihtipeale oluliselt rohkem avaliku sektori teadusuuringutest, kuid eelkõige siiski ettevõtete endi laboritest, arendustööst ja </w:t>
      </w:r>
      <w:r w:rsidR="0070449B">
        <w:rPr>
          <w:rFonts w:ascii="Times New Roman" w:eastAsia="Times New Roman" w:hAnsi="Times New Roman" w:cs="Times New Roman"/>
          <w:color w:val="000000"/>
          <w:sz w:val="24"/>
          <w:szCs w:val="24"/>
        </w:rPr>
        <w:t>alus</w:t>
      </w:r>
      <w:r>
        <w:rPr>
          <w:rFonts w:ascii="Times New Roman" w:eastAsia="Times New Roman" w:hAnsi="Times New Roman" w:cs="Times New Roman"/>
          <w:color w:val="000000"/>
          <w:sz w:val="24"/>
          <w:szCs w:val="24"/>
        </w:rPr>
        <w:t>uuringutest. Seesuguste ettevõtete roll majanduses on välja töötada uusi lahendusi teiste majandusharude jaoks. Nende</w:t>
      </w:r>
      <w:r w:rsidR="0070449B">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ettevõtete</w:t>
      </w:r>
      <w:r w:rsidR="0070449B">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on väga olulised riiklikud TA toetusmeetmed </w:t>
      </w:r>
      <w:r w:rsidR="0070449B">
        <w:rPr>
          <w:rFonts w:ascii="Times New Roman" w:eastAsia="Times New Roman" w:hAnsi="Times New Roman" w:cs="Times New Roman"/>
          <w:color w:val="000000"/>
          <w:sz w:val="24"/>
          <w:szCs w:val="24"/>
        </w:rPr>
        <w:t>ja</w:t>
      </w:r>
      <w:r>
        <w:rPr>
          <w:rFonts w:ascii="Times New Roman" w:eastAsia="Times New Roman" w:hAnsi="Times New Roman" w:cs="Times New Roman"/>
          <w:color w:val="000000"/>
          <w:sz w:val="24"/>
          <w:szCs w:val="24"/>
        </w:rPr>
        <w:t xml:space="preserve"> kvalifitseeritud tööjõu kättesaadavus.</w:t>
      </w:r>
    </w:p>
    <w:p w14:paraId="0000006D" w14:textId="52BCD72C" w:rsidR="00253070" w:rsidRDefault="00AA4B8E" w:rsidP="0076200A">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Väikesed ja aktiivsed – sellesse </w:t>
      </w:r>
      <w:r w:rsidR="0070449B">
        <w:rPr>
          <w:rFonts w:ascii="Times New Roman" w:eastAsia="Times New Roman" w:hAnsi="Times New Roman" w:cs="Times New Roman"/>
          <w:color w:val="000000"/>
          <w:sz w:val="24"/>
          <w:szCs w:val="24"/>
        </w:rPr>
        <w:t xml:space="preserve">rühma </w:t>
      </w:r>
      <w:r>
        <w:rPr>
          <w:rFonts w:ascii="Times New Roman" w:eastAsia="Times New Roman" w:hAnsi="Times New Roman" w:cs="Times New Roman"/>
          <w:color w:val="000000"/>
          <w:sz w:val="24"/>
          <w:szCs w:val="24"/>
        </w:rPr>
        <w:t>kuuluvad alustavad (tihtipeale IT</w:t>
      </w:r>
      <w:r w:rsidR="0070449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või biotehnoloogia</w:t>
      </w:r>
      <w:r w:rsidR="0070449B">
        <w:rPr>
          <w:rFonts w:ascii="Times New Roman" w:eastAsia="Times New Roman" w:hAnsi="Times New Roman" w:cs="Times New Roman"/>
          <w:color w:val="000000"/>
          <w:sz w:val="24"/>
          <w:szCs w:val="24"/>
        </w:rPr>
        <w:t>põhised</w:t>
      </w:r>
      <w:r>
        <w:rPr>
          <w:rFonts w:ascii="Times New Roman" w:eastAsia="Times New Roman" w:hAnsi="Times New Roman" w:cs="Times New Roman"/>
          <w:color w:val="000000"/>
          <w:sz w:val="24"/>
          <w:szCs w:val="24"/>
        </w:rPr>
        <w:t>) kõrgtehnoloogilised mikroettevõtted, kes on oma ärimudeli üles ehitanud mingi uudse tehnoloogi</w:t>
      </w:r>
      <w:r w:rsidR="007044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lahenduse väljaarendamisele ning </w:t>
      </w:r>
      <w:proofErr w:type="spellStart"/>
      <w:r>
        <w:rPr>
          <w:rFonts w:ascii="Times New Roman" w:eastAsia="Times New Roman" w:hAnsi="Times New Roman" w:cs="Times New Roman"/>
          <w:color w:val="000000"/>
          <w:sz w:val="24"/>
          <w:szCs w:val="24"/>
        </w:rPr>
        <w:t>turuleviimisele</w:t>
      </w:r>
      <w:proofErr w:type="spellEnd"/>
      <w:r>
        <w:rPr>
          <w:rFonts w:ascii="Times New Roman" w:eastAsia="Times New Roman" w:hAnsi="Times New Roman" w:cs="Times New Roman"/>
          <w:color w:val="000000"/>
          <w:sz w:val="24"/>
          <w:szCs w:val="24"/>
        </w:rPr>
        <w:t>, kuid nende toote/teenuse tehnoloogi</w:t>
      </w:r>
      <w:r w:rsidR="0070449B">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lahendus ning äriline võimekus pole veel piisav</w:t>
      </w:r>
      <w:r w:rsidR="0070449B">
        <w:rPr>
          <w:rFonts w:ascii="Times New Roman" w:eastAsia="Times New Roman" w:hAnsi="Times New Roman" w:cs="Times New Roman"/>
          <w:color w:val="000000"/>
          <w:sz w:val="24"/>
          <w:szCs w:val="24"/>
        </w:rPr>
        <w:t>ad</w:t>
      </w:r>
      <w:r>
        <w:rPr>
          <w:rFonts w:ascii="Times New Roman" w:eastAsia="Times New Roman" w:hAnsi="Times New Roman" w:cs="Times New Roman"/>
          <w:color w:val="000000"/>
          <w:sz w:val="24"/>
          <w:szCs w:val="24"/>
        </w:rPr>
        <w:t>, et arvestatavat turuosa hõivata. Nende ellujäämine sõltub täiel</w:t>
      </w:r>
      <w:r w:rsidR="0070449B">
        <w:rPr>
          <w:rFonts w:ascii="Times New Roman" w:eastAsia="Times New Roman" w:hAnsi="Times New Roman" w:cs="Times New Roman"/>
          <w:color w:val="000000"/>
          <w:sz w:val="24"/>
          <w:szCs w:val="24"/>
        </w:rPr>
        <w:t xml:space="preserve">ikult </w:t>
      </w:r>
      <w:r>
        <w:rPr>
          <w:rFonts w:ascii="Times New Roman" w:eastAsia="Times New Roman" w:hAnsi="Times New Roman" w:cs="Times New Roman"/>
          <w:color w:val="000000"/>
          <w:sz w:val="24"/>
          <w:szCs w:val="24"/>
        </w:rPr>
        <w:t>ühele konkreetsele TA arendusele pandud ootuste realiseerumisest. Tihtipeale sõltuvad</w:t>
      </w:r>
      <w:r w:rsidR="0070449B">
        <w:rPr>
          <w:rFonts w:ascii="Times New Roman" w:eastAsia="Times New Roman" w:hAnsi="Times New Roman" w:cs="Times New Roman"/>
          <w:color w:val="000000"/>
          <w:sz w:val="24"/>
          <w:szCs w:val="24"/>
        </w:rPr>
        <w:t xml:space="preserve"> nad</w:t>
      </w:r>
      <w:r>
        <w:rPr>
          <w:rFonts w:ascii="Times New Roman" w:eastAsia="Times New Roman" w:hAnsi="Times New Roman" w:cs="Times New Roman"/>
          <w:color w:val="000000"/>
          <w:sz w:val="24"/>
          <w:szCs w:val="24"/>
        </w:rPr>
        <w:t xml:space="preserve"> riigi toetusmeetmetest. Selliste</w:t>
      </w:r>
      <w:r w:rsidR="0070449B">
        <w:rPr>
          <w:rFonts w:ascii="Times New Roman" w:eastAsia="Times New Roman" w:hAnsi="Times New Roman" w:cs="Times New Roman"/>
          <w:color w:val="000000"/>
          <w:sz w:val="24"/>
          <w:szCs w:val="24"/>
        </w:rPr>
        <w:t>le</w:t>
      </w:r>
      <w:r>
        <w:rPr>
          <w:rFonts w:ascii="Times New Roman" w:eastAsia="Times New Roman" w:hAnsi="Times New Roman" w:cs="Times New Roman"/>
          <w:color w:val="000000"/>
          <w:sz w:val="24"/>
          <w:szCs w:val="24"/>
        </w:rPr>
        <w:t xml:space="preserve"> ettevõtete</w:t>
      </w:r>
      <w:r w:rsidR="0070449B">
        <w:rPr>
          <w:rFonts w:ascii="Times New Roman" w:eastAsia="Times New Roman" w:hAnsi="Times New Roman" w:cs="Times New Roman"/>
          <w:color w:val="000000"/>
          <w:sz w:val="24"/>
          <w:szCs w:val="24"/>
        </w:rPr>
        <w:t xml:space="preserve">le </w:t>
      </w:r>
      <w:r>
        <w:rPr>
          <w:rFonts w:ascii="Times New Roman" w:eastAsia="Times New Roman" w:hAnsi="Times New Roman" w:cs="Times New Roman"/>
          <w:color w:val="000000"/>
          <w:sz w:val="24"/>
          <w:szCs w:val="24"/>
        </w:rPr>
        <w:t xml:space="preserve">on oluline ettevõtlusvõrgustiku toimimine ja väga hea </w:t>
      </w:r>
      <w:r w:rsidR="0070449B">
        <w:rPr>
          <w:rFonts w:ascii="Times New Roman" w:eastAsia="Times New Roman" w:hAnsi="Times New Roman" w:cs="Times New Roman"/>
          <w:color w:val="000000"/>
          <w:sz w:val="24"/>
          <w:szCs w:val="24"/>
        </w:rPr>
        <w:t xml:space="preserve">väljaõppega </w:t>
      </w:r>
      <w:r>
        <w:rPr>
          <w:rFonts w:ascii="Times New Roman" w:eastAsia="Times New Roman" w:hAnsi="Times New Roman" w:cs="Times New Roman"/>
          <w:color w:val="000000"/>
          <w:sz w:val="24"/>
          <w:szCs w:val="24"/>
        </w:rPr>
        <w:t>tööjõu kättesaadavus.</w:t>
      </w:r>
    </w:p>
    <w:p w14:paraId="0000006E" w14:textId="60F192E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Nagu ülaltoodust näha, ei ole ka TA-ga tegelevad ettevõtted sarnased. Suurel osal kolmandasse </w:t>
      </w:r>
      <w:r w:rsidR="0070449B">
        <w:rPr>
          <w:rFonts w:ascii="Times New Roman" w:eastAsia="Times New Roman" w:hAnsi="Times New Roman" w:cs="Times New Roman"/>
          <w:sz w:val="24"/>
          <w:szCs w:val="24"/>
        </w:rPr>
        <w:t xml:space="preserve">rühma </w:t>
      </w:r>
      <w:r>
        <w:rPr>
          <w:rFonts w:ascii="Times New Roman" w:eastAsia="Times New Roman" w:hAnsi="Times New Roman" w:cs="Times New Roman"/>
          <w:sz w:val="24"/>
          <w:szCs w:val="24"/>
        </w:rPr>
        <w:t xml:space="preserve">kuuluvatest ettevõtetest on </w:t>
      </w:r>
      <w:proofErr w:type="spellStart"/>
      <w:r>
        <w:rPr>
          <w:rFonts w:ascii="Times New Roman" w:eastAsia="Times New Roman" w:hAnsi="Times New Roman" w:cs="Times New Roman"/>
          <w:sz w:val="24"/>
          <w:szCs w:val="24"/>
        </w:rPr>
        <w:t>TA-asutustele</w:t>
      </w:r>
      <w:proofErr w:type="spellEnd"/>
      <w:r>
        <w:rPr>
          <w:rFonts w:ascii="Times New Roman" w:eastAsia="Times New Roman" w:hAnsi="Times New Roman" w:cs="Times New Roman"/>
          <w:sz w:val="24"/>
          <w:szCs w:val="24"/>
        </w:rPr>
        <w:t xml:space="preserve"> vastavad tunnused, sealhulgas tegelevad nad TA-ga põhitegevusena, olulise osa tegevusest moodustab teadmussiire ning neil on olemas TA tegevuseks vajalikud inimesed ja </w:t>
      </w:r>
      <w:r w:rsidR="0070449B">
        <w:rPr>
          <w:rFonts w:ascii="Times New Roman" w:eastAsia="Times New Roman" w:hAnsi="Times New Roman" w:cs="Times New Roman"/>
          <w:sz w:val="24"/>
          <w:szCs w:val="24"/>
        </w:rPr>
        <w:t>taristu</w:t>
      </w:r>
      <w:r>
        <w:rPr>
          <w:rFonts w:ascii="Times New Roman" w:eastAsia="Times New Roman" w:hAnsi="Times New Roman" w:cs="Times New Roman"/>
          <w:sz w:val="24"/>
          <w:szCs w:val="24"/>
        </w:rPr>
        <w:t xml:space="preserve">. </w:t>
      </w:r>
      <w:r w:rsidR="0070449B">
        <w:rPr>
          <w:rFonts w:ascii="Times New Roman" w:eastAsia="Times New Roman" w:hAnsi="Times New Roman" w:cs="Times New Roman"/>
          <w:sz w:val="24"/>
          <w:szCs w:val="24"/>
        </w:rPr>
        <w:t>Ühe põhi</w:t>
      </w:r>
      <w:r>
        <w:rPr>
          <w:rFonts w:ascii="Times New Roman" w:eastAsia="Times New Roman" w:hAnsi="Times New Roman" w:cs="Times New Roman"/>
          <w:sz w:val="24"/>
          <w:szCs w:val="24"/>
        </w:rPr>
        <w:t xml:space="preserve">tunnusena võib välja tuua, et nad loovad TA kompetentsi teiste ettevõtete ja majandusharude jaoks, sealhulgas pakuvad TA kompetentsi avaliku hüvena (publikatsioonid, patendid jne). Sellistel ettevõtetel on võimalik taotleda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samuti </w:t>
      </w:r>
      <w:r w:rsidR="00EE751A">
        <w:rPr>
          <w:rFonts w:ascii="Times New Roman" w:eastAsia="Times New Roman" w:hAnsi="Times New Roman" w:cs="Times New Roman"/>
          <w:sz w:val="24"/>
          <w:szCs w:val="24"/>
        </w:rPr>
        <w:t xml:space="preserve">saada </w:t>
      </w:r>
      <w:r w:rsidR="00280A3C">
        <w:rPr>
          <w:rFonts w:ascii="Times New Roman" w:eastAsia="Times New Roman" w:hAnsi="Times New Roman" w:cs="Times New Roman"/>
          <w:sz w:val="24"/>
          <w:szCs w:val="24"/>
        </w:rPr>
        <w:t xml:space="preserve">positiivse </w:t>
      </w:r>
      <w:proofErr w:type="spellStart"/>
      <w:r w:rsidR="00280A3C">
        <w:rPr>
          <w:rFonts w:ascii="Times New Roman" w:eastAsia="Times New Roman" w:hAnsi="Times New Roman" w:cs="Times New Roman"/>
          <w:sz w:val="24"/>
          <w:szCs w:val="24"/>
        </w:rPr>
        <w:t>evalveerimistulemuse</w:t>
      </w:r>
      <w:proofErr w:type="spellEnd"/>
      <w:r w:rsidR="00280A3C">
        <w:rPr>
          <w:rFonts w:ascii="Times New Roman" w:eastAsia="Times New Roman" w:hAnsi="Times New Roman" w:cs="Times New Roman"/>
          <w:sz w:val="24"/>
          <w:szCs w:val="24"/>
        </w:rPr>
        <w:t xml:space="preserve"> korral riigipoolset rahastamist</w:t>
      </w:r>
      <w:r>
        <w:rPr>
          <w:rFonts w:ascii="Times New Roman" w:eastAsia="Times New Roman" w:hAnsi="Times New Roman" w:cs="Times New Roman"/>
          <w:sz w:val="24"/>
          <w:szCs w:val="24"/>
        </w:rPr>
        <w:t>.</w:t>
      </w:r>
    </w:p>
    <w:p w14:paraId="0000006F" w14:textId="6F118520" w:rsidR="00253070" w:rsidRDefault="00AA4B8E" w:rsidP="0076200A">
      <w:pPr>
        <w:spacing w:line="240" w:lineRule="auto"/>
        <w:jc w:val="both"/>
        <w:rPr>
          <w:rFonts w:ascii="Times New Roman" w:eastAsia="Times New Roman" w:hAnsi="Times New Roman" w:cs="Times New Roman"/>
          <w:sz w:val="24"/>
          <w:szCs w:val="24"/>
        </w:rPr>
      </w:pPr>
      <w:bookmarkStart w:id="10" w:name="_heading=h.1fob9te" w:colFirst="0" w:colLast="0"/>
      <w:bookmarkEnd w:id="10"/>
      <w:r>
        <w:rPr>
          <w:rFonts w:ascii="Times New Roman" w:eastAsia="Times New Roman" w:hAnsi="Times New Roman" w:cs="Times New Roman"/>
          <w:sz w:val="24"/>
          <w:szCs w:val="24"/>
        </w:rPr>
        <w:t xml:space="preserve">Eestis on </w:t>
      </w:r>
      <w:r w:rsidR="00614996">
        <w:rPr>
          <w:rFonts w:ascii="Times New Roman" w:eastAsia="Times New Roman" w:hAnsi="Times New Roman" w:cs="Times New Roman"/>
          <w:sz w:val="24"/>
          <w:szCs w:val="24"/>
        </w:rPr>
        <w:t>2024</w:t>
      </w:r>
      <w:r>
        <w:rPr>
          <w:rFonts w:ascii="Times New Roman" w:eastAsia="Times New Roman" w:hAnsi="Times New Roman" w:cs="Times New Roman"/>
          <w:sz w:val="24"/>
          <w:szCs w:val="24"/>
        </w:rPr>
        <w:t xml:space="preserve">. aasta seisuga 22 </w:t>
      </w:r>
      <w:proofErr w:type="spellStart"/>
      <w:r w:rsidR="00D27569">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w:t>
      </w:r>
      <w:proofErr w:type="spellEnd"/>
      <w:r>
        <w:rPr>
          <w:rFonts w:ascii="Times New Roman" w:eastAsia="Times New Roman" w:hAnsi="Times New Roman" w:cs="Times New Roman"/>
          <w:sz w:val="24"/>
          <w:szCs w:val="24"/>
        </w:rPr>
        <w:t xml:space="preserve">, mis on positiivselt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vähemalt ühes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valdkonnas. Nende hulgas on 6 avalik-õiguslikku ülikooli (Tartu Ülikool, Tallinna Tehnikaülikool, Tallinna Ülikool, Eesti Maaülikool, Eesti Muusika- ja Teatriakadeemia ning Eesti Kunstiakadeemia), üks eraõiguslik ülikool (Estonian Business School), üks avalik-õiguslik </w:t>
      </w:r>
      <w:proofErr w:type="spellStart"/>
      <w:r>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w:t>
      </w:r>
      <w:proofErr w:type="spellEnd"/>
      <w:r>
        <w:rPr>
          <w:rFonts w:ascii="Times New Roman" w:eastAsia="Times New Roman" w:hAnsi="Times New Roman" w:cs="Times New Roman"/>
          <w:sz w:val="24"/>
          <w:szCs w:val="24"/>
        </w:rPr>
        <w:t xml:space="preserve"> (Keemilise ja Bioloogilise Füüsika Instituut), 8 eraõiguslikku </w:t>
      </w:r>
      <w:proofErr w:type="spellStart"/>
      <w:r>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asutust</w:t>
      </w:r>
      <w:proofErr w:type="spellEnd"/>
      <w:r>
        <w:rPr>
          <w:rFonts w:ascii="Times New Roman" w:eastAsia="Times New Roman" w:hAnsi="Times New Roman" w:cs="Times New Roman"/>
          <w:sz w:val="24"/>
          <w:szCs w:val="24"/>
        </w:rPr>
        <w:t xml:space="preserve"> (Cybernetica AS, </w:t>
      </w:r>
      <w:proofErr w:type="spellStart"/>
      <w:r>
        <w:rPr>
          <w:rFonts w:ascii="Times New Roman" w:eastAsia="Times New Roman" w:hAnsi="Times New Roman" w:cs="Times New Roman"/>
          <w:sz w:val="24"/>
          <w:szCs w:val="24"/>
        </w:rPr>
        <w:t>Protobios</w:t>
      </w:r>
      <w:proofErr w:type="spellEnd"/>
      <w:r>
        <w:rPr>
          <w:rFonts w:ascii="Times New Roman" w:eastAsia="Times New Roman" w:hAnsi="Times New Roman" w:cs="Times New Roman"/>
          <w:sz w:val="24"/>
          <w:szCs w:val="24"/>
        </w:rPr>
        <w:t xml:space="preserve"> OÜ, STACC OÜ, </w:t>
      </w:r>
      <w:proofErr w:type="spellStart"/>
      <w:r>
        <w:rPr>
          <w:rFonts w:ascii="Times New Roman" w:eastAsia="Times New Roman" w:hAnsi="Times New Roman" w:cs="Times New Roman"/>
          <w:sz w:val="24"/>
          <w:szCs w:val="24"/>
        </w:rPr>
        <w:t>BioCC</w:t>
      </w:r>
      <w:proofErr w:type="spellEnd"/>
      <w:r>
        <w:rPr>
          <w:rFonts w:ascii="Times New Roman" w:eastAsia="Times New Roman" w:hAnsi="Times New Roman" w:cs="Times New Roman"/>
          <w:sz w:val="24"/>
          <w:szCs w:val="24"/>
        </w:rPr>
        <w:t xml:space="preserve"> OÜ, Toidu- ja Fermentatsioonitehnoloogia Arenduskeskus AS, Tervisetehnoloogiate Arenduskeskus AS, </w:t>
      </w:r>
      <w:proofErr w:type="spellStart"/>
      <w:r>
        <w:rPr>
          <w:rFonts w:ascii="Times New Roman" w:eastAsia="Times New Roman" w:hAnsi="Times New Roman" w:cs="Times New Roman"/>
          <w:sz w:val="24"/>
          <w:szCs w:val="24"/>
        </w:rPr>
        <w:t>Icosagen</w:t>
      </w:r>
      <w:proofErr w:type="spellEnd"/>
      <w:r>
        <w:rPr>
          <w:rFonts w:ascii="Times New Roman" w:eastAsia="Times New Roman" w:hAnsi="Times New Roman" w:cs="Times New Roman"/>
          <w:sz w:val="24"/>
          <w:szCs w:val="24"/>
        </w:rPr>
        <w:t xml:space="preserve"> Cell </w:t>
      </w:r>
      <w:proofErr w:type="spellStart"/>
      <w:r>
        <w:rPr>
          <w:rFonts w:ascii="Times New Roman" w:eastAsia="Times New Roman" w:hAnsi="Times New Roman" w:cs="Times New Roman"/>
          <w:sz w:val="24"/>
          <w:szCs w:val="24"/>
        </w:rPr>
        <w:t>Factory</w:t>
      </w:r>
      <w:proofErr w:type="spellEnd"/>
      <w:r>
        <w:rPr>
          <w:rFonts w:ascii="Times New Roman" w:eastAsia="Times New Roman" w:hAnsi="Times New Roman" w:cs="Times New Roman"/>
          <w:sz w:val="24"/>
          <w:szCs w:val="24"/>
        </w:rPr>
        <w:t xml:space="preserve"> OÜ, Eesti Metroloogia Keskasutus AS Metrosert) ning 6 riiklikku </w:t>
      </w:r>
      <w:proofErr w:type="spellStart"/>
      <w:r>
        <w:rPr>
          <w:rFonts w:ascii="Times New Roman" w:eastAsia="Times New Roman" w:hAnsi="Times New Roman" w:cs="Times New Roman"/>
          <w:sz w:val="24"/>
          <w:szCs w:val="24"/>
        </w:rPr>
        <w:t>TA</w:t>
      </w:r>
      <w:r w:rsidR="0070449B">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asutust</w:t>
      </w:r>
      <w:proofErr w:type="spellEnd"/>
      <w:r>
        <w:rPr>
          <w:rFonts w:ascii="Times New Roman" w:eastAsia="Times New Roman" w:hAnsi="Times New Roman" w:cs="Times New Roman"/>
          <w:sz w:val="24"/>
          <w:szCs w:val="24"/>
        </w:rPr>
        <w:t xml:space="preserve"> (</w:t>
      </w:r>
      <w:r w:rsidR="00292B4F">
        <w:rPr>
          <w:rFonts w:ascii="Times New Roman" w:eastAsia="Times New Roman" w:hAnsi="Times New Roman" w:cs="Times New Roman"/>
          <w:sz w:val="24"/>
          <w:szCs w:val="24"/>
        </w:rPr>
        <w:t>Maaelu Teadmuskeskus</w:t>
      </w:r>
      <w:r>
        <w:rPr>
          <w:rFonts w:ascii="Times New Roman" w:eastAsia="Times New Roman" w:hAnsi="Times New Roman" w:cs="Times New Roman"/>
          <w:sz w:val="24"/>
          <w:szCs w:val="24"/>
        </w:rPr>
        <w:t xml:space="preserve">, Eesti Teaduste Akadeemia Underi ja Tuglase Kirjanduskeskus, Tervise Arengu Instituut, Eesti Kirjandusmuuseum, Eesti Rahva Muuseum, Eesti Keele Instituut). Enamik asutustest on positiivselt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ühes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valdkonnas (16). Kaks suuremat ülikooli on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kõigis kuues valdkonnas, kolm asutust kolmes valdkonnas ning üks asutus </w:t>
      </w:r>
      <w:r w:rsidR="0070449B">
        <w:rPr>
          <w:rFonts w:ascii="Times New Roman" w:eastAsia="Times New Roman" w:hAnsi="Times New Roman" w:cs="Times New Roman"/>
          <w:sz w:val="24"/>
          <w:szCs w:val="24"/>
        </w:rPr>
        <w:t>kahes</w:t>
      </w:r>
      <w:r>
        <w:rPr>
          <w:rFonts w:ascii="Times New Roman" w:eastAsia="Times New Roman" w:hAnsi="Times New Roman" w:cs="Times New Roman"/>
          <w:sz w:val="24"/>
          <w:szCs w:val="24"/>
        </w:rPr>
        <w:t xml:space="preserve"> valdkonnas. </w:t>
      </w:r>
      <w:r w:rsidR="004F016B">
        <w:rPr>
          <w:rFonts w:ascii="Times New Roman" w:eastAsia="Times New Roman" w:hAnsi="Times New Roman" w:cs="Times New Roman"/>
          <w:sz w:val="24"/>
          <w:szCs w:val="24"/>
        </w:rPr>
        <w:t xml:space="preserve">2024. aastal toimub Eestis </w:t>
      </w:r>
      <w:proofErr w:type="spellStart"/>
      <w:r w:rsidR="00D27569">
        <w:rPr>
          <w:rFonts w:ascii="Times New Roman" w:eastAsia="Times New Roman" w:hAnsi="Times New Roman" w:cs="Times New Roman"/>
          <w:sz w:val="24"/>
          <w:szCs w:val="24"/>
        </w:rPr>
        <w:t>TA-</w:t>
      </w:r>
      <w:r w:rsidR="004F016B">
        <w:rPr>
          <w:rFonts w:ascii="Times New Roman" w:eastAsia="Times New Roman" w:hAnsi="Times New Roman" w:cs="Times New Roman"/>
          <w:sz w:val="24"/>
          <w:szCs w:val="24"/>
        </w:rPr>
        <w:t>asutuste</w:t>
      </w:r>
      <w:proofErr w:type="spellEnd"/>
      <w:r w:rsidR="004F016B">
        <w:rPr>
          <w:rFonts w:ascii="Times New Roman" w:eastAsia="Times New Roman" w:hAnsi="Times New Roman" w:cs="Times New Roman"/>
          <w:sz w:val="24"/>
          <w:szCs w:val="24"/>
        </w:rPr>
        <w:t xml:space="preserve"> korralise </w:t>
      </w:r>
      <w:proofErr w:type="spellStart"/>
      <w:r w:rsidR="004F016B">
        <w:rPr>
          <w:rFonts w:ascii="Times New Roman" w:eastAsia="Times New Roman" w:hAnsi="Times New Roman" w:cs="Times New Roman"/>
          <w:sz w:val="24"/>
          <w:szCs w:val="24"/>
        </w:rPr>
        <w:t>evalveerimise</w:t>
      </w:r>
      <w:proofErr w:type="spellEnd"/>
      <w:r w:rsidR="004F016B">
        <w:rPr>
          <w:rFonts w:ascii="Times New Roman" w:eastAsia="Times New Roman" w:hAnsi="Times New Roman" w:cs="Times New Roman"/>
          <w:sz w:val="24"/>
          <w:szCs w:val="24"/>
        </w:rPr>
        <w:t xml:space="preserve"> voor vastavalt </w:t>
      </w:r>
      <w:r w:rsidR="00292B4F">
        <w:rPr>
          <w:rFonts w:ascii="Times New Roman" w:eastAsia="Times New Roman" w:hAnsi="Times New Roman" w:cs="Times New Roman"/>
          <w:sz w:val="24"/>
          <w:szCs w:val="24"/>
        </w:rPr>
        <w:t>t</w:t>
      </w:r>
      <w:r w:rsidR="004F016B">
        <w:rPr>
          <w:rFonts w:ascii="Times New Roman" w:eastAsia="Times New Roman" w:hAnsi="Times New Roman" w:cs="Times New Roman"/>
          <w:sz w:val="24"/>
          <w:szCs w:val="24"/>
        </w:rPr>
        <w:t xml:space="preserve">eadus- ja arendustegevuse </w:t>
      </w:r>
      <w:r w:rsidR="00292B4F">
        <w:rPr>
          <w:rFonts w:ascii="Times New Roman" w:eastAsia="Times New Roman" w:hAnsi="Times New Roman" w:cs="Times New Roman"/>
          <w:sz w:val="24"/>
          <w:szCs w:val="24"/>
        </w:rPr>
        <w:t xml:space="preserve">korralduse </w:t>
      </w:r>
      <w:r w:rsidR="004F016B">
        <w:rPr>
          <w:rFonts w:ascii="Times New Roman" w:eastAsia="Times New Roman" w:hAnsi="Times New Roman" w:cs="Times New Roman"/>
          <w:sz w:val="24"/>
          <w:szCs w:val="24"/>
        </w:rPr>
        <w:t>seaduses sätestatule.</w:t>
      </w:r>
    </w:p>
    <w:p w14:paraId="0171B782" w14:textId="7278B10A" w:rsidR="00F633A9" w:rsidRDefault="001F2765" w:rsidP="00F633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Kõrgharidusseaduse § 20 lõike 2 kohaselt on ülikoolide missioon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w:t>
      </w:r>
      <w:r w:rsidRPr="001F2765">
        <w:rPr>
          <w:rFonts w:ascii="Times New Roman" w:eastAsia="Times New Roman" w:hAnsi="Times New Roman" w:cs="Times New Roman"/>
          <w:sz w:val="24"/>
          <w:szCs w:val="24"/>
        </w:rPr>
        <w:t>edendada teadus</w:t>
      </w:r>
      <w:r w:rsidR="0070449B">
        <w:rPr>
          <w:rFonts w:ascii="Times New Roman" w:eastAsia="Times New Roman" w:hAnsi="Times New Roman" w:cs="Times New Roman"/>
          <w:sz w:val="24"/>
          <w:szCs w:val="24"/>
        </w:rPr>
        <w:t>t</w:t>
      </w:r>
      <w:r w:rsidRPr="001F2765">
        <w:rPr>
          <w:rFonts w:ascii="Times New Roman" w:eastAsia="Times New Roman" w:hAnsi="Times New Roman" w:cs="Times New Roman"/>
          <w:sz w:val="24"/>
          <w:szCs w:val="24"/>
        </w:rPr>
        <w:t xml:space="preserve"> ja kultuuri ning elukestvat õpet, osutada ühiskonnale vajalikke õppe-, teadus- ja loometegevusel põhinevaid teenuseid</w:t>
      </w:r>
      <w:r>
        <w:rPr>
          <w:rFonts w:ascii="Times New Roman" w:eastAsia="Times New Roman" w:hAnsi="Times New Roman" w:cs="Times New Roman"/>
          <w:sz w:val="24"/>
          <w:szCs w:val="24"/>
        </w:rPr>
        <w:t>. § 21 lõikes 2 on toodud rakenduskõrgkoolide missioon, milleks on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hulgas </w:t>
      </w:r>
      <w:r w:rsidRPr="001F2765">
        <w:rPr>
          <w:rFonts w:ascii="Times New Roman" w:eastAsia="Times New Roman" w:hAnsi="Times New Roman" w:cs="Times New Roman"/>
          <w:sz w:val="24"/>
          <w:szCs w:val="24"/>
        </w:rPr>
        <w:t>pakkuda õppe- ja arendustegevust hõlmavaid teenuseid</w:t>
      </w:r>
      <w:r>
        <w:rPr>
          <w:rFonts w:ascii="Times New Roman" w:eastAsia="Times New Roman" w:hAnsi="Times New Roman" w:cs="Times New Roman"/>
          <w:sz w:val="24"/>
          <w:szCs w:val="24"/>
        </w:rPr>
        <w:t xml:space="preserve"> ning</w:t>
      </w:r>
      <w:r w:rsidRPr="001F2765">
        <w:rPr>
          <w:rFonts w:ascii="Times New Roman" w:eastAsia="Times New Roman" w:hAnsi="Times New Roman" w:cs="Times New Roman"/>
          <w:sz w:val="24"/>
          <w:szCs w:val="24"/>
        </w:rPr>
        <w:t xml:space="preserve"> teha rakendusuuringuid</w:t>
      </w:r>
      <w:r>
        <w:rPr>
          <w:rFonts w:ascii="Times New Roman" w:eastAsia="Times New Roman" w:hAnsi="Times New Roman" w:cs="Times New Roman"/>
          <w:sz w:val="24"/>
          <w:szCs w:val="24"/>
        </w:rPr>
        <w:t xml:space="preserve">. Seega on ka rakenduskõrgkoolidel ülesanne tegeleda teadus- ja arendustegevusega, kuid ühtegi rakenduskõrgkooli ei ole seni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r w:rsidR="004F016B">
        <w:rPr>
          <w:rFonts w:ascii="Times New Roman" w:eastAsia="Times New Roman" w:hAnsi="Times New Roman" w:cs="Times New Roman"/>
          <w:sz w:val="24"/>
          <w:szCs w:val="24"/>
        </w:rPr>
        <w:t xml:space="preserve">Kui rakenduskõrgkool läbib </w:t>
      </w:r>
      <w:proofErr w:type="spellStart"/>
      <w:r w:rsidR="004F016B">
        <w:rPr>
          <w:rFonts w:ascii="Times New Roman" w:eastAsia="Times New Roman" w:hAnsi="Times New Roman" w:cs="Times New Roman"/>
          <w:sz w:val="24"/>
          <w:szCs w:val="24"/>
        </w:rPr>
        <w:t>evalveerimise</w:t>
      </w:r>
      <w:proofErr w:type="spellEnd"/>
      <w:r w:rsidR="004F016B">
        <w:rPr>
          <w:rFonts w:ascii="Times New Roman" w:eastAsia="Times New Roman" w:hAnsi="Times New Roman" w:cs="Times New Roman"/>
          <w:sz w:val="24"/>
          <w:szCs w:val="24"/>
        </w:rPr>
        <w:t xml:space="preserve">, omistatakse talle </w:t>
      </w:r>
      <w:proofErr w:type="spellStart"/>
      <w:r w:rsidR="004F016B">
        <w:rPr>
          <w:rFonts w:ascii="Times New Roman" w:eastAsia="Times New Roman" w:hAnsi="Times New Roman" w:cs="Times New Roman"/>
          <w:sz w:val="24"/>
          <w:szCs w:val="24"/>
        </w:rPr>
        <w:t>evalveeritud</w:t>
      </w:r>
      <w:proofErr w:type="spellEnd"/>
      <w:r w:rsidR="004F016B">
        <w:rPr>
          <w:rFonts w:ascii="Times New Roman" w:eastAsia="Times New Roman" w:hAnsi="Times New Roman" w:cs="Times New Roman"/>
          <w:sz w:val="24"/>
          <w:szCs w:val="24"/>
        </w:rPr>
        <w:t xml:space="preserve"> </w:t>
      </w:r>
      <w:r w:rsidR="00292B4F">
        <w:rPr>
          <w:rFonts w:ascii="Times New Roman" w:eastAsia="Times New Roman" w:hAnsi="Times New Roman" w:cs="Times New Roman"/>
          <w:sz w:val="24"/>
          <w:szCs w:val="24"/>
        </w:rPr>
        <w:t>rakendus</w:t>
      </w:r>
      <w:r w:rsidR="004F016B">
        <w:rPr>
          <w:rFonts w:ascii="Times New Roman" w:eastAsia="Times New Roman" w:hAnsi="Times New Roman" w:cs="Times New Roman"/>
          <w:sz w:val="24"/>
          <w:szCs w:val="24"/>
        </w:rPr>
        <w:t>kõrgkooli staatus.</w:t>
      </w:r>
    </w:p>
    <w:p w14:paraId="42A7ED0D" w14:textId="7EAE1862" w:rsidR="001F2765" w:rsidRDefault="001F2765" w:rsidP="00F633A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arendus</w:t>
      </w:r>
      <w:r w:rsidR="0070449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ja/või loometegevus (TAL) </w:t>
      </w:r>
      <w:r w:rsidRPr="001F2765">
        <w:rPr>
          <w:rFonts w:ascii="Times New Roman" w:eastAsia="Times New Roman" w:hAnsi="Times New Roman" w:cs="Times New Roman"/>
          <w:sz w:val="24"/>
          <w:szCs w:val="24"/>
        </w:rPr>
        <w:t>on ühe</w:t>
      </w:r>
      <w:r>
        <w:rPr>
          <w:rFonts w:ascii="Times New Roman" w:eastAsia="Times New Roman" w:hAnsi="Times New Roman" w:cs="Times New Roman"/>
          <w:sz w:val="24"/>
          <w:szCs w:val="24"/>
        </w:rPr>
        <w:t xml:space="preserve"> </w:t>
      </w:r>
      <w:r w:rsidRPr="001F2765">
        <w:rPr>
          <w:rFonts w:ascii="Times New Roman" w:eastAsia="Times New Roman" w:hAnsi="Times New Roman" w:cs="Times New Roman"/>
          <w:sz w:val="24"/>
          <w:szCs w:val="24"/>
        </w:rPr>
        <w:t xml:space="preserve">keskse valdkonnana olnud standardina </w:t>
      </w:r>
      <w:r>
        <w:rPr>
          <w:rFonts w:ascii="Times New Roman" w:eastAsia="Times New Roman" w:hAnsi="Times New Roman" w:cs="Times New Roman"/>
          <w:sz w:val="24"/>
          <w:szCs w:val="24"/>
        </w:rPr>
        <w:t>institutsionaalse akrediteerimise</w:t>
      </w:r>
      <w:r w:rsidRPr="001F2765">
        <w:rPr>
          <w:rFonts w:ascii="Times New Roman" w:eastAsia="Times New Roman" w:hAnsi="Times New Roman" w:cs="Times New Roman"/>
          <w:sz w:val="24"/>
          <w:szCs w:val="24"/>
        </w:rPr>
        <w:t xml:space="preserve"> fookuses juba eelmisest </w:t>
      </w:r>
      <w:r>
        <w:rPr>
          <w:rFonts w:ascii="Times New Roman" w:eastAsia="Times New Roman" w:hAnsi="Times New Roman" w:cs="Times New Roman"/>
          <w:sz w:val="24"/>
          <w:szCs w:val="24"/>
        </w:rPr>
        <w:t>institutsionaalse akrediteerimise</w:t>
      </w:r>
      <w:r w:rsidRPr="001F2765">
        <w:rPr>
          <w:rFonts w:ascii="Times New Roman" w:eastAsia="Times New Roman" w:hAnsi="Times New Roman" w:cs="Times New Roman"/>
          <w:sz w:val="24"/>
          <w:szCs w:val="24"/>
        </w:rPr>
        <w:t xml:space="preserve"> tsüklist (2011–2019). 2021. aasta kevadeks oli </w:t>
      </w:r>
      <w:r>
        <w:rPr>
          <w:rFonts w:ascii="Times New Roman" w:eastAsia="Times New Roman" w:hAnsi="Times New Roman" w:cs="Times New Roman"/>
          <w:sz w:val="24"/>
          <w:szCs w:val="24"/>
        </w:rPr>
        <w:t>institutsionaalse akrediteerimise</w:t>
      </w:r>
      <w:r w:rsidRPr="001F2765">
        <w:rPr>
          <w:rFonts w:ascii="Times New Roman" w:eastAsia="Times New Roman" w:hAnsi="Times New Roman" w:cs="Times New Roman"/>
          <w:sz w:val="24"/>
          <w:szCs w:val="24"/>
        </w:rPr>
        <w:t xml:space="preserve"> läbinud kuus rakenduskõrgkooli, nelja puhul</w:t>
      </w:r>
      <w:r>
        <w:rPr>
          <w:rFonts w:ascii="Times New Roman" w:eastAsia="Times New Roman" w:hAnsi="Times New Roman" w:cs="Times New Roman"/>
          <w:sz w:val="24"/>
          <w:szCs w:val="24"/>
        </w:rPr>
        <w:t xml:space="preserve"> </w:t>
      </w:r>
      <w:r w:rsidRPr="001F2765">
        <w:rPr>
          <w:rFonts w:ascii="Times New Roman" w:eastAsia="Times New Roman" w:hAnsi="Times New Roman" w:cs="Times New Roman"/>
          <w:sz w:val="24"/>
          <w:szCs w:val="24"/>
        </w:rPr>
        <w:t xml:space="preserve">leidsid rahvusvahelised hindamiskomisjonid, et kõrgkoolid täidavad </w:t>
      </w:r>
      <w:proofErr w:type="spellStart"/>
      <w:r w:rsidRPr="001F2765">
        <w:rPr>
          <w:rFonts w:ascii="Times New Roman" w:eastAsia="Times New Roman" w:hAnsi="Times New Roman" w:cs="Times New Roman"/>
          <w:sz w:val="24"/>
          <w:szCs w:val="24"/>
        </w:rPr>
        <w:t>TAL</w:t>
      </w:r>
      <w:r w:rsidR="0070449B">
        <w:rPr>
          <w:rFonts w:ascii="Times New Roman" w:eastAsia="Times New Roman" w:hAnsi="Times New Roman" w:cs="Times New Roman"/>
          <w:sz w:val="24"/>
          <w:szCs w:val="24"/>
        </w:rPr>
        <w:t>-i</w:t>
      </w:r>
      <w:proofErr w:type="spellEnd"/>
      <w:r w:rsidRPr="001F2765">
        <w:rPr>
          <w:rFonts w:ascii="Times New Roman" w:eastAsia="Times New Roman" w:hAnsi="Times New Roman" w:cs="Times New Roman"/>
          <w:sz w:val="24"/>
          <w:szCs w:val="24"/>
        </w:rPr>
        <w:t xml:space="preserve"> standardi nõudeid osaliselt. </w:t>
      </w:r>
      <w:r w:rsidR="00F633A9">
        <w:rPr>
          <w:rFonts w:ascii="Times New Roman" w:eastAsia="Times New Roman" w:hAnsi="Times New Roman" w:cs="Times New Roman"/>
          <w:sz w:val="24"/>
          <w:szCs w:val="24"/>
        </w:rPr>
        <w:t>Institutsionaalse akrediteerimise puhul on nõuded rakenduskõrgkoolidele ja ülikoolidele samad, kuid võimaldavad siiski arvestada erisus</w:t>
      </w:r>
      <w:r w:rsidR="0070449B">
        <w:rPr>
          <w:rFonts w:ascii="Times New Roman" w:eastAsia="Times New Roman" w:hAnsi="Times New Roman" w:cs="Times New Roman"/>
          <w:sz w:val="24"/>
          <w:szCs w:val="24"/>
        </w:rPr>
        <w:t>i</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lastRenderedPageBreak/>
        <w:t xml:space="preserve">kõrgkool on vastavalt oma missioonile ja ühiskonna ootustele seadnud endale </w:t>
      </w:r>
      <w:proofErr w:type="spellStart"/>
      <w:r w:rsidR="00F633A9" w:rsidRPr="00F633A9">
        <w:rPr>
          <w:rFonts w:ascii="Times New Roman" w:eastAsia="Times New Roman" w:hAnsi="Times New Roman" w:cs="Times New Roman"/>
          <w:sz w:val="24"/>
          <w:szCs w:val="24"/>
        </w:rPr>
        <w:t>TAL</w:t>
      </w:r>
      <w:r w:rsidR="0070449B">
        <w:rPr>
          <w:rFonts w:ascii="Times New Roman" w:eastAsia="Times New Roman" w:hAnsi="Times New Roman" w:cs="Times New Roman"/>
          <w:sz w:val="24"/>
          <w:szCs w:val="24"/>
        </w:rPr>
        <w:t>-i</w:t>
      </w:r>
      <w:proofErr w:type="spellEnd"/>
      <w:r w:rsidR="00F633A9" w:rsidRPr="00F633A9">
        <w:rPr>
          <w:rFonts w:ascii="Times New Roman" w:eastAsia="Times New Roman" w:hAnsi="Times New Roman" w:cs="Times New Roman"/>
          <w:sz w:val="24"/>
          <w:szCs w:val="24"/>
        </w:rPr>
        <w:t xml:space="preserve"> eesmärgid, hindab nende täitmist ning näeb ette ressursid ja tugitegevused nende saavutamiseks. TAL toetab õppetööd ja kõrgkooli teisi põhiprotsesse. Seega lähtutakse standardi hindamisel sellest, mis on kõrgkooli missioon ning milliseid eesmärke </w:t>
      </w:r>
      <w:r w:rsidR="00877658" w:rsidRPr="00F633A9">
        <w:rPr>
          <w:rFonts w:ascii="Times New Roman" w:eastAsia="Times New Roman" w:hAnsi="Times New Roman" w:cs="Times New Roman"/>
          <w:sz w:val="24"/>
          <w:szCs w:val="24"/>
        </w:rPr>
        <w:t xml:space="preserve">on </w:t>
      </w:r>
      <w:r w:rsidR="00F633A9" w:rsidRPr="00F633A9">
        <w:rPr>
          <w:rFonts w:ascii="Times New Roman" w:eastAsia="Times New Roman" w:hAnsi="Times New Roman" w:cs="Times New Roman"/>
          <w:sz w:val="24"/>
          <w:szCs w:val="24"/>
        </w:rPr>
        <w:t xml:space="preserve">kõrgkool endale ise </w:t>
      </w:r>
      <w:proofErr w:type="spellStart"/>
      <w:r w:rsidR="00F633A9" w:rsidRPr="00F633A9">
        <w:rPr>
          <w:rFonts w:ascii="Times New Roman" w:eastAsia="Times New Roman" w:hAnsi="Times New Roman" w:cs="Times New Roman"/>
          <w:sz w:val="24"/>
          <w:szCs w:val="24"/>
        </w:rPr>
        <w:t>TAL</w:t>
      </w:r>
      <w:r w:rsidR="00877658">
        <w:rPr>
          <w:rFonts w:ascii="Times New Roman" w:eastAsia="Times New Roman" w:hAnsi="Times New Roman" w:cs="Times New Roman"/>
          <w:sz w:val="24"/>
          <w:szCs w:val="24"/>
        </w:rPr>
        <w:t>-i</w:t>
      </w:r>
      <w:proofErr w:type="spellEnd"/>
      <w:r w:rsidR="00F633A9" w:rsidRPr="00F633A9">
        <w:rPr>
          <w:rFonts w:ascii="Times New Roman" w:eastAsia="Times New Roman" w:hAnsi="Times New Roman" w:cs="Times New Roman"/>
          <w:sz w:val="24"/>
          <w:szCs w:val="24"/>
        </w:rPr>
        <w:t xml:space="preserve"> valdkonnas seadnud.</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Institutsionaalse akrediteerimise teise tsükli esmased tulemused näitavad, et enamik</w:t>
      </w:r>
      <w:r w:rsidR="00877658">
        <w:rPr>
          <w:rFonts w:ascii="Times New Roman" w:eastAsia="Times New Roman" w:hAnsi="Times New Roman" w:cs="Times New Roman"/>
          <w:sz w:val="24"/>
          <w:szCs w:val="24"/>
        </w:rPr>
        <w:t>u</w:t>
      </w:r>
      <w:r w:rsidR="00F633A9" w:rsidRPr="00F633A9">
        <w:rPr>
          <w:rFonts w:ascii="Times New Roman" w:eastAsia="Times New Roman" w:hAnsi="Times New Roman" w:cs="Times New Roman"/>
          <w:sz w:val="24"/>
          <w:szCs w:val="24"/>
        </w:rPr>
        <w:t>s rakenduskõrgkoolides ei ole TAL</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kujunenud nende põhitegevuse orgaaniliseks osaks. Kui ülikoolid</w:t>
      </w:r>
      <w:r w:rsidR="00F633A9">
        <w:rPr>
          <w:rFonts w:ascii="Times New Roman" w:eastAsia="Times New Roman" w:hAnsi="Times New Roman" w:cs="Times New Roman"/>
          <w:sz w:val="24"/>
          <w:szCs w:val="24"/>
        </w:rPr>
        <w:t xml:space="preserve"> </w:t>
      </w:r>
      <w:r w:rsidR="00F633A9" w:rsidRPr="00F633A9">
        <w:rPr>
          <w:rFonts w:ascii="Times New Roman" w:eastAsia="Times New Roman" w:hAnsi="Times New Roman" w:cs="Times New Roman"/>
          <w:sz w:val="24"/>
          <w:szCs w:val="24"/>
        </w:rPr>
        <w:t>tõestavad oma teadusvõimekust regulaarselt nii korraliste</w:t>
      </w:r>
      <w:r w:rsidR="00F633A9">
        <w:rPr>
          <w:rFonts w:ascii="Times New Roman" w:eastAsia="Times New Roman" w:hAnsi="Times New Roman" w:cs="Times New Roman"/>
          <w:sz w:val="24"/>
          <w:szCs w:val="24"/>
        </w:rPr>
        <w:t xml:space="preserve"> </w:t>
      </w:r>
      <w:proofErr w:type="spellStart"/>
      <w:r w:rsidR="00F633A9" w:rsidRPr="00F633A9">
        <w:rPr>
          <w:rFonts w:ascii="Times New Roman" w:eastAsia="Times New Roman" w:hAnsi="Times New Roman" w:cs="Times New Roman"/>
          <w:sz w:val="24"/>
          <w:szCs w:val="24"/>
        </w:rPr>
        <w:t>evalveerimiste</w:t>
      </w:r>
      <w:proofErr w:type="spellEnd"/>
      <w:r w:rsidR="00F633A9" w:rsidRPr="00F633A9">
        <w:rPr>
          <w:rFonts w:ascii="Times New Roman" w:eastAsia="Times New Roman" w:hAnsi="Times New Roman" w:cs="Times New Roman"/>
          <w:sz w:val="24"/>
          <w:szCs w:val="24"/>
        </w:rPr>
        <w:t xml:space="preserve"> kui </w:t>
      </w:r>
      <w:r w:rsidR="00877658">
        <w:rPr>
          <w:rFonts w:ascii="Times New Roman" w:eastAsia="Times New Roman" w:hAnsi="Times New Roman" w:cs="Times New Roman"/>
          <w:sz w:val="24"/>
          <w:szCs w:val="24"/>
        </w:rPr>
        <w:t xml:space="preserve">ka </w:t>
      </w:r>
      <w:r w:rsidR="00F633A9" w:rsidRPr="00F633A9">
        <w:rPr>
          <w:rFonts w:ascii="Times New Roman" w:eastAsia="Times New Roman" w:hAnsi="Times New Roman" w:cs="Times New Roman"/>
          <w:sz w:val="24"/>
          <w:szCs w:val="24"/>
        </w:rPr>
        <w:t>riiklikele teadusrahadele</w:t>
      </w:r>
      <w:r w:rsidR="00877658">
        <w:rPr>
          <w:rFonts w:ascii="Times New Roman" w:eastAsia="Times New Roman" w:hAnsi="Times New Roman" w:cs="Times New Roman"/>
          <w:sz w:val="24"/>
          <w:szCs w:val="24"/>
        </w:rPr>
        <w:t xml:space="preserve"> konkureerimise kaudu</w:t>
      </w:r>
      <w:r w:rsidR="00F633A9" w:rsidRPr="00F633A9">
        <w:rPr>
          <w:rFonts w:ascii="Times New Roman" w:eastAsia="Times New Roman" w:hAnsi="Times New Roman" w:cs="Times New Roman"/>
          <w:sz w:val="24"/>
          <w:szCs w:val="24"/>
        </w:rPr>
        <w:t>,</w:t>
      </w:r>
      <w:r w:rsidR="00F633A9" w:rsidRPr="00F633A9">
        <w:t xml:space="preserve"> </w:t>
      </w:r>
      <w:r w:rsidR="00F633A9" w:rsidRPr="00F633A9">
        <w:rPr>
          <w:rFonts w:ascii="Times New Roman" w:eastAsia="Times New Roman" w:hAnsi="Times New Roman" w:cs="Times New Roman"/>
          <w:sz w:val="24"/>
          <w:szCs w:val="24"/>
        </w:rPr>
        <w:t>siis rakenduskõrgkoolid</w:t>
      </w:r>
      <w:r w:rsidR="00F62289">
        <w:rPr>
          <w:rFonts w:ascii="Times New Roman" w:eastAsia="Times New Roman" w:hAnsi="Times New Roman" w:cs="Times New Roman"/>
          <w:sz w:val="24"/>
          <w:szCs w:val="24"/>
        </w:rPr>
        <w:t xml:space="preserve"> selles protsessis seni edukalt osalenud ei ole</w:t>
      </w:r>
      <w:r w:rsidR="00F633A9" w:rsidRPr="00F633A9">
        <w:rPr>
          <w:rFonts w:ascii="Times New Roman" w:eastAsia="Times New Roman" w:hAnsi="Times New Roman" w:cs="Times New Roman"/>
          <w:sz w:val="24"/>
          <w:szCs w:val="24"/>
        </w:rPr>
        <w:t xml:space="preserve">. Uues haridusvaldkonna arengukava 2035 eelnõus on </w:t>
      </w:r>
      <w:r w:rsidR="00877658" w:rsidRPr="00F633A9">
        <w:rPr>
          <w:rFonts w:ascii="Times New Roman" w:eastAsia="Times New Roman" w:hAnsi="Times New Roman" w:cs="Times New Roman"/>
          <w:sz w:val="24"/>
          <w:szCs w:val="24"/>
        </w:rPr>
        <w:t xml:space="preserve">seatud </w:t>
      </w:r>
      <w:r w:rsidR="00F633A9" w:rsidRPr="00F633A9">
        <w:rPr>
          <w:rFonts w:ascii="Times New Roman" w:eastAsia="Times New Roman" w:hAnsi="Times New Roman" w:cs="Times New Roman"/>
          <w:sz w:val="24"/>
          <w:szCs w:val="24"/>
        </w:rPr>
        <w:t xml:space="preserve">üheks sihiks </w:t>
      </w:r>
      <w:r w:rsidR="00877658">
        <w:rPr>
          <w:rFonts w:ascii="Times New Roman" w:eastAsia="Times New Roman" w:hAnsi="Times New Roman" w:cs="Times New Roman"/>
          <w:sz w:val="24"/>
          <w:szCs w:val="24"/>
        </w:rPr>
        <w:t xml:space="preserve">lähtuda </w:t>
      </w:r>
      <w:r w:rsidR="00F633A9" w:rsidRPr="00F633A9">
        <w:rPr>
          <w:rFonts w:ascii="Times New Roman" w:eastAsia="Times New Roman" w:hAnsi="Times New Roman" w:cs="Times New Roman"/>
          <w:sz w:val="24"/>
          <w:szCs w:val="24"/>
        </w:rPr>
        <w:t xml:space="preserve">teaduse ja kõrghariduse rahastamisel õppe-, teadus- ja arendustegevuse terviklikkusest. Terviklikku lähenemist vajavad nii ülikoolid kui </w:t>
      </w:r>
      <w:r w:rsidR="00877658">
        <w:rPr>
          <w:rFonts w:ascii="Times New Roman" w:eastAsia="Times New Roman" w:hAnsi="Times New Roman" w:cs="Times New Roman"/>
          <w:sz w:val="24"/>
          <w:szCs w:val="24"/>
        </w:rPr>
        <w:t xml:space="preserve">ka </w:t>
      </w:r>
      <w:r w:rsidR="00F633A9" w:rsidRPr="00F633A9">
        <w:rPr>
          <w:rFonts w:ascii="Times New Roman" w:eastAsia="Times New Roman" w:hAnsi="Times New Roman" w:cs="Times New Roman"/>
          <w:sz w:val="24"/>
          <w:szCs w:val="24"/>
        </w:rPr>
        <w:t>rakenduskõrgkoolid</w:t>
      </w:r>
      <w:r w:rsidR="00F633A9">
        <w:rPr>
          <w:rStyle w:val="Allmrkuseviide"/>
          <w:rFonts w:ascii="Times New Roman" w:eastAsia="Times New Roman" w:hAnsi="Times New Roman" w:cs="Times New Roman"/>
          <w:sz w:val="24"/>
          <w:szCs w:val="24"/>
        </w:rPr>
        <w:footnoteReference w:id="27"/>
      </w:r>
      <w:r w:rsidR="00F633A9" w:rsidRPr="00F633A9">
        <w:rPr>
          <w:rFonts w:ascii="Times New Roman" w:eastAsia="Times New Roman" w:hAnsi="Times New Roman" w:cs="Times New Roman"/>
          <w:sz w:val="24"/>
          <w:szCs w:val="24"/>
        </w:rPr>
        <w:t>.</w:t>
      </w:r>
    </w:p>
    <w:p w14:paraId="66653CAC" w14:textId="7243131B" w:rsidR="00DC2CEB" w:rsidRDefault="00AA4B8E"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 13</w:t>
      </w:r>
      <w:r>
        <w:rPr>
          <w:rFonts w:ascii="Times New Roman" w:eastAsia="Times New Roman" w:hAnsi="Times New Roman" w:cs="Times New Roman"/>
          <w:sz w:val="24"/>
          <w:szCs w:val="24"/>
        </w:rPr>
        <w:t xml:space="preserve"> </w:t>
      </w:r>
      <w:r w:rsidR="004C5680">
        <w:rPr>
          <w:rFonts w:ascii="Times New Roman" w:eastAsia="Times New Roman" w:hAnsi="Times New Roman" w:cs="Times New Roman"/>
          <w:sz w:val="24"/>
          <w:szCs w:val="24"/>
        </w:rPr>
        <w:t xml:space="preserve">sisaldab </w:t>
      </w:r>
      <w:r w:rsidR="00877658">
        <w:rPr>
          <w:rFonts w:ascii="Times New Roman" w:eastAsia="Times New Roman" w:hAnsi="Times New Roman" w:cs="Times New Roman"/>
          <w:sz w:val="24"/>
          <w:szCs w:val="24"/>
        </w:rPr>
        <w:t xml:space="preserve">sätteid, mis on seotud </w:t>
      </w:r>
      <w:r w:rsidR="00D27569">
        <w:rPr>
          <w:rFonts w:ascii="Times New Roman" w:eastAsia="Times New Roman" w:hAnsi="Times New Roman" w:cs="Times New Roman"/>
          <w:sz w:val="24"/>
          <w:szCs w:val="24"/>
        </w:rPr>
        <w:t xml:space="preserve">TA </w:t>
      </w:r>
      <w:r w:rsidR="004C5680">
        <w:rPr>
          <w:rFonts w:ascii="Times New Roman" w:eastAsia="Times New Roman" w:hAnsi="Times New Roman" w:cs="Times New Roman"/>
          <w:sz w:val="24"/>
          <w:szCs w:val="24"/>
        </w:rPr>
        <w:t>tegevuse kvaliteedi hindamisega.</w:t>
      </w:r>
    </w:p>
    <w:p w14:paraId="54D575C3" w14:textId="7781CCFD" w:rsidR="00DC2CEB" w:rsidRDefault="00331FC3" w:rsidP="00215F28">
      <w:pPr>
        <w:spacing w:line="240" w:lineRule="auto"/>
        <w:jc w:val="both"/>
        <w:rPr>
          <w:sz w:val="24"/>
          <w:szCs w:val="24"/>
        </w:rPr>
      </w:pPr>
      <w:r>
        <w:rPr>
          <w:rFonts w:ascii="Times New Roman" w:eastAsia="Times New Roman" w:hAnsi="Times New Roman" w:cs="Times New Roman"/>
          <w:sz w:val="24"/>
          <w:szCs w:val="24"/>
        </w:rPr>
        <w:t>Eestis on t</w:t>
      </w:r>
      <w:r w:rsidR="006240BD">
        <w:rPr>
          <w:rFonts w:ascii="Times New Roman" w:eastAsia="Times New Roman" w:hAnsi="Times New Roman" w:cs="Times New Roman"/>
          <w:sz w:val="24"/>
          <w:szCs w:val="24"/>
        </w:rPr>
        <w:t xml:space="preserve">eadust </w:t>
      </w:r>
      <w:r>
        <w:rPr>
          <w:rFonts w:ascii="Times New Roman" w:eastAsia="Times New Roman" w:hAnsi="Times New Roman" w:cs="Times New Roman"/>
          <w:sz w:val="24"/>
          <w:szCs w:val="24"/>
        </w:rPr>
        <w:t xml:space="preserve">regulaarselt </w:t>
      </w:r>
      <w:proofErr w:type="spellStart"/>
      <w:r w:rsidR="006240BD">
        <w:rPr>
          <w:rFonts w:ascii="Times New Roman" w:eastAsia="Times New Roman" w:hAnsi="Times New Roman" w:cs="Times New Roman"/>
          <w:sz w:val="24"/>
          <w:szCs w:val="24"/>
        </w:rPr>
        <w:t>evalveerit</w:t>
      </w:r>
      <w:r>
        <w:rPr>
          <w:rFonts w:ascii="Times New Roman" w:eastAsia="Times New Roman" w:hAnsi="Times New Roman" w:cs="Times New Roman"/>
          <w:sz w:val="24"/>
          <w:szCs w:val="24"/>
        </w:rPr>
        <w:t>ud</w:t>
      </w:r>
      <w:proofErr w:type="spellEnd"/>
      <w:r w:rsidR="006240BD">
        <w:rPr>
          <w:rFonts w:ascii="Times New Roman" w:eastAsia="Times New Roman" w:hAnsi="Times New Roman" w:cs="Times New Roman"/>
          <w:sz w:val="24"/>
          <w:szCs w:val="24"/>
        </w:rPr>
        <w:t xml:space="preserve"> juba 1991. aastast alates. Kui </w:t>
      </w:r>
      <w:r>
        <w:rPr>
          <w:rFonts w:ascii="Times New Roman" w:eastAsia="Times New Roman" w:hAnsi="Times New Roman" w:cs="Times New Roman"/>
          <w:sz w:val="24"/>
          <w:szCs w:val="24"/>
        </w:rPr>
        <w:t xml:space="preserve">algul </w:t>
      </w:r>
      <w:r w:rsidR="006240BD">
        <w:rPr>
          <w:rFonts w:ascii="Times New Roman" w:eastAsia="Times New Roman" w:hAnsi="Times New Roman" w:cs="Times New Roman"/>
          <w:sz w:val="24"/>
          <w:szCs w:val="24"/>
        </w:rPr>
        <w:t xml:space="preserve">oli </w:t>
      </w:r>
      <w:proofErr w:type="spellStart"/>
      <w:r w:rsidR="006240BD">
        <w:rPr>
          <w:rFonts w:ascii="Times New Roman" w:eastAsia="Times New Roman" w:hAnsi="Times New Roman" w:cs="Times New Roman"/>
          <w:sz w:val="24"/>
          <w:szCs w:val="24"/>
        </w:rPr>
        <w:t>evalveerimise</w:t>
      </w:r>
      <w:proofErr w:type="spellEnd"/>
      <w:r w:rsidR="006240BD">
        <w:rPr>
          <w:rFonts w:ascii="Times New Roman" w:eastAsia="Times New Roman" w:hAnsi="Times New Roman" w:cs="Times New Roman"/>
          <w:sz w:val="24"/>
          <w:szCs w:val="24"/>
        </w:rPr>
        <w:t xml:space="preserve"> ajend olemasoleva teaduspotentsiaali kvantitatiivne ja kvalitatiivne hindamine, siis pea</w:t>
      </w:r>
      <w:r>
        <w:rPr>
          <w:rFonts w:ascii="Times New Roman" w:eastAsia="Times New Roman" w:hAnsi="Times New Roman" w:cs="Times New Roman"/>
          <w:sz w:val="24"/>
          <w:szCs w:val="24"/>
        </w:rPr>
        <w:t>gi</w:t>
      </w:r>
      <w:r w:rsidR="006240BD">
        <w:rPr>
          <w:rFonts w:ascii="Times New Roman" w:eastAsia="Times New Roman" w:hAnsi="Times New Roman" w:cs="Times New Roman"/>
          <w:sz w:val="24"/>
          <w:szCs w:val="24"/>
        </w:rPr>
        <w:t xml:space="preserve"> lisandus eesmärgina teadustulemuste kasutamise hindamine ühiskonna ja riigi arengu probleemide lahendamisel. </w:t>
      </w:r>
      <w:proofErr w:type="spellStart"/>
      <w:r w:rsidR="006240BD">
        <w:rPr>
          <w:rFonts w:ascii="Times New Roman" w:eastAsia="Times New Roman" w:hAnsi="Times New Roman" w:cs="Times New Roman"/>
          <w:sz w:val="24"/>
          <w:szCs w:val="24"/>
        </w:rPr>
        <w:t>Evalveerimine</w:t>
      </w:r>
      <w:proofErr w:type="spellEnd"/>
      <w:r w:rsidR="006240BD">
        <w:rPr>
          <w:rFonts w:ascii="Times New Roman" w:eastAsia="Times New Roman" w:hAnsi="Times New Roman" w:cs="Times New Roman"/>
          <w:sz w:val="24"/>
          <w:szCs w:val="24"/>
        </w:rPr>
        <w:t xml:space="preserve"> määratleti ka 1997. aastal vastu võetud teadus- ja arendustegevuse korralduse seaduses kui </w:t>
      </w:r>
      <w:r>
        <w:rPr>
          <w:rFonts w:ascii="Times New Roman" w:eastAsia="Times New Roman" w:hAnsi="Times New Roman" w:cs="Times New Roman"/>
          <w:sz w:val="24"/>
          <w:szCs w:val="24"/>
        </w:rPr>
        <w:t xml:space="preserve">TA tegevuse taseme rahvusvaheline hindamine, mis toimub </w:t>
      </w:r>
      <w:r w:rsidR="006240BD">
        <w:rPr>
          <w:rFonts w:ascii="Times New Roman" w:eastAsia="Times New Roman" w:hAnsi="Times New Roman" w:cs="Times New Roman"/>
          <w:sz w:val="24"/>
          <w:szCs w:val="24"/>
        </w:rPr>
        <w:t xml:space="preserve">vähemalt kord seitsme aasta jooksul. 2010. aastal muudeti korralise </w:t>
      </w:r>
      <w:proofErr w:type="spellStart"/>
      <w:r w:rsidR="006240BD">
        <w:rPr>
          <w:rFonts w:ascii="Times New Roman" w:eastAsia="Times New Roman" w:hAnsi="Times New Roman" w:cs="Times New Roman"/>
          <w:sz w:val="24"/>
          <w:szCs w:val="24"/>
        </w:rPr>
        <w:t>evalveerimise</w:t>
      </w:r>
      <w:proofErr w:type="spellEnd"/>
      <w:r w:rsidR="006240BD">
        <w:rPr>
          <w:rFonts w:ascii="Times New Roman" w:eastAsia="Times New Roman" w:hAnsi="Times New Roman" w:cs="Times New Roman"/>
          <w:sz w:val="24"/>
          <w:szCs w:val="24"/>
        </w:rPr>
        <w:t xml:space="preserve"> tingimusi </w:t>
      </w:r>
      <w:r>
        <w:rPr>
          <w:rFonts w:ascii="Times New Roman" w:eastAsia="Times New Roman" w:hAnsi="Times New Roman" w:cs="Times New Roman"/>
          <w:sz w:val="24"/>
          <w:szCs w:val="24"/>
        </w:rPr>
        <w:t xml:space="preserve">ja </w:t>
      </w:r>
      <w:r w:rsidR="006240BD">
        <w:rPr>
          <w:rFonts w:ascii="Times New Roman" w:eastAsia="Times New Roman" w:hAnsi="Times New Roman" w:cs="Times New Roman"/>
          <w:sz w:val="24"/>
          <w:szCs w:val="24"/>
        </w:rPr>
        <w:t>see andis võimaluse teadusmaastik</w:t>
      </w:r>
      <w:r>
        <w:rPr>
          <w:rFonts w:ascii="Times New Roman" w:eastAsia="Times New Roman" w:hAnsi="Times New Roman" w:cs="Times New Roman"/>
          <w:sz w:val="24"/>
          <w:szCs w:val="24"/>
        </w:rPr>
        <w:t>k</w:t>
      </w:r>
      <w:r w:rsidR="006240BD">
        <w:rPr>
          <w:rFonts w:ascii="Times New Roman" w:eastAsia="Times New Roman" w:hAnsi="Times New Roman" w:cs="Times New Roman"/>
          <w:sz w:val="24"/>
          <w:szCs w:val="24"/>
        </w:rPr>
        <w:t>u korrast</w:t>
      </w:r>
      <w:r>
        <w:rPr>
          <w:rFonts w:ascii="Times New Roman" w:eastAsia="Times New Roman" w:hAnsi="Times New Roman" w:cs="Times New Roman"/>
          <w:sz w:val="24"/>
          <w:szCs w:val="24"/>
        </w:rPr>
        <w:t>ada</w:t>
      </w:r>
      <w:r w:rsidR="006240BD">
        <w:rPr>
          <w:rFonts w:ascii="Times New Roman" w:eastAsia="Times New Roman" w:hAnsi="Times New Roman" w:cs="Times New Roman"/>
          <w:sz w:val="24"/>
          <w:szCs w:val="24"/>
        </w:rPr>
        <w:t xml:space="preserve">. 2017. aastal tehti korralise </w:t>
      </w:r>
      <w:proofErr w:type="spellStart"/>
      <w:r w:rsidR="006240BD">
        <w:rPr>
          <w:rFonts w:ascii="Times New Roman" w:eastAsia="Times New Roman" w:hAnsi="Times New Roman" w:cs="Times New Roman"/>
          <w:sz w:val="24"/>
          <w:szCs w:val="24"/>
        </w:rPr>
        <w:t>evalveerimise</w:t>
      </w:r>
      <w:proofErr w:type="spellEnd"/>
      <w:r w:rsidR="006240BD">
        <w:rPr>
          <w:rFonts w:ascii="Times New Roman" w:eastAsia="Times New Roman" w:hAnsi="Times New Roman" w:cs="Times New Roman"/>
          <w:sz w:val="24"/>
          <w:szCs w:val="24"/>
        </w:rPr>
        <w:t xml:space="preserve"> sisus ja korralduses muudatusi, mis puudutasid </w:t>
      </w:r>
      <w:proofErr w:type="spellStart"/>
      <w:r w:rsidR="006240BD">
        <w:rPr>
          <w:rFonts w:ascii="Times New Roman" w:eastAsia="Times New Roman" w:hAnsi="Times New Roman" w:cs="Times New Roman"/>
          <w:sz w:val="24"/>
          <w:szCs w:val="24"/>
        </w:rPr>
        <w:t>evalveerimise</w:t>
      </w:r>
      <w:proofErr w:type="spellEnd"/>
      <w:r w:rsidR="006240BD">
        <w:rPr>
          <w:rFonts w:ascii="Times New Roman" w:eastAsia="Times New Roman" w:hAnsi="Times New Roman" w:cs="Times New Roman"/>
          <w:sz w:val="24"/>
          <w:szCs w:val="24"/>
        </w:rPr>
        <w:t xml:space="preserve"> läbiviimist kuues OECD </w:t>
      </w:r>
      <w:proofErr w:type="spellStart"/>
      <w:r w:rsidR="006240BD">
        <w:rPr>
          <w:rFonts w:ascii="Times New Roman" w:eastAsia="Times New Roman" w:hAnsi="Times New Roman" w:cs="Times New Roman"/>
          <w:sz w:val="24"/>
          <w:szCs w:val="24"/>
        </w:rPr>
        <w:t>Frascati</w:t>
      </w:r>
      <w:proofErr w:type="spellEnd"/>
      <w:r w:rsidR="006240BD">
        <w:rPr>
          <w:rFonts w:ascii="Times New Roman" w:eastAsia="Times New Roman" w:hAnsi="Times New Roman" w:cs="Times New Roman"/>
          <w:sz w:val="24"/>
          <w:szCs w:val="24"/>
        </w:rPr>
        <w:t xml:space="preserve"> käsiraamatus käsitletud teadusvaldkonnas senise nelja asemel, korralise </w:t>
      </w:r>
      <w:proofErr w:type="spellStart"/>
      <w:r w:rsidR="006240BD">
        <w:rPr>
          <w:rFonts w:ascii="Times New Roman" w:eastAsia="Times New Roman" w:hAnsi="Times New Roman" w:cs="Times New Roman"/>
          <w:sz w:val="24"/>
          <w:szCs w:val="24"/>
        </w:rPr>
        <w:t>evalveerimise</w:t>
      </w:r>
      <w:proofErr w:type="spellEnd"/>
      <w:r w:rsidR="006240BD">
        <w:rPr>
          <w:rFonts w:ascii="Times New Roman" w:eastAsia="Times New Roman" w:hAnsi="Times New Roman" w:cs="Times New Roman"/>
          <w:sz w:val="24"/>
          <w:szCs w:val="24"/>
        </w:rPr>
        <w:t xml:space="preserve"> ja institutsionaalse akrediteerimise kooskõl</w:t>
      </w:r>
      <w:r>
        <w:rPr>
          <w:rFonts w:ascii="Times New Roman" w:eastAsia="Times New Roman" w:hAnsi="Times New Roman" w:cs="Times New Roman"/>
          <w:sz w:val="24"/>
          <w:szCs w:val="24"/>
        </w:rPr>
        <w:t xml:space="preserve">astamist </w:t>
      </w:r>
      <w:r w:rsidR="006240BD">
        <w:rPr>
          <w:rFonts w:ascii="Times New Roman" w:eastAsia="Times New Roman" w:hAnsi="Times New Roman" w:cs="Times New Roman"/>
          <w:sz w:val="24"/>
          <w:szCs w:val="24"/>
        </w:rPr>
        <w:t xml:space="preserve">ning </w:t>
      </w:r>
      <w:proofErr w:type="spellStart"/>
      <w:r w:rsidR="006240BD">
        <w:rPr>
          <w:rFonts w:ascii="Times New Roman" w:eastAsia="Times New Roman" w:hAnsi="Times New Roman" w:cs="Times New Roman"/>
          <w:sz w:val="24"/>
          <w:szCs w:val="24"/>
        </w:rPr>
        <w:t>ETIS</w:t>
      </w:r>
      <w:r>
        <w:rPr>
          <w:rFonts w:ascii="Times New Roman" w:eastAsia="Times New Roman" w:hAnsi="Times New Roman" w:cs="Times New Roman"/>
          <w:sz w:val="24"/>
          <w:szCs w:val="24"/>
        </w:rPr>
        <w:t>-</w:t>
      </w:r>
      <w:r w:rsidR="006240BD">
        <w:rPr>
          <w:rFonts w:ascii="Times New Roman" w:eastAsia="Times New Roman" w:hAnsi="Times New Roman" w:cs="Times New Roman"/>
          <w:sz w:val="24"/>
          <w:szCs w:val="24"/>
        </w:rPr>
        <w:t>e</w:t>
      </w:r>
      <w:proofErr w:type="spellEnd"/>
      <w:r w:rsidR="006240BD">
        <w:rPr>
          <w:rFonts w:ascii="Times New Roman" w:eastAsia="Times New Roman" w:hAnsi="Times New Roman" w:cs="Times New Roman"/>
          <w:sz w:val="24"/>
          <w:szCs w:val="24"/>
        </w:rPr>
        <w:t xml:space="preserve"> andmetel põhineva eeltäidetud taotlusvormi kasutuselevõttu. Viimane muudatus seoses korralise </w:t>
      </w:r>
      <w:proofErr w:type="spellStart"/>
      <w:r w:rsidR="006240BD">
        <w:rPr>
          <w:rFonts w:ascii="Times New Roman" w:eastAsia="Times New Roman" w:hAnsi="Times New Roman" w:cs="Times New Roman"/>
          <w:sz w:val="24"/>
          <w:szCs w:val="24"/>
        </w:rPr>
        <w:t>evalveerimisega</w:t>
      </w:r>
      <w:proofErr w:type="spellEnd"/>
      <w:r w:rsidR="006240BD">
        <w:rPr>
          <w:rFonts w:ascii="Times New Roman" w:eastAsia="Times New Roman" w:hAnsi="Times New Roman" w:cs="Times New Roman"/>
          <w:sz w:val="24"/>
          <w:szCs w:val="24"/>
        </w:rPr>
        <w:t xml:space="preserve"> jõustus 2019. aastal, mil </w:t>
      </w:r>
      <w:r>
        <w:rPr>
          <w:rFonts w:ascii="Times New Roman" w:eastAsia="Times New Roman" w:hAnsi="Times New Roman" w:cs="Times New Roman"/>
          <w:sz w:val="24"/>
          <w:szCs w:val="24"/>
        </w:rPr>
        <w:t xml:space="preserve">seaduses </w:t>
      </w:r>
      <w:r w:rsidR="006240BD">
        <w:rPr>
          <w:rFonts w:ascii="Times New Roman" w:eastAsia="Times New Roman" w:hAnsi="Times New Roman" w:cs="Times New Roman"/>
          <w:sz w:val="24"/>
          <w:szCs w:val="24"/>
        </w:rPr>
        <w:t xml:space="preserve">toodi selgemalt välja, et korraline </w:t>
      </w:r>
      <w:proofErr w:type="spellStart"/>
      <w:r w:rsidR="006240BD">
        <w:rPr>
          <w:rFonts w:ascii="Times New Roman" w:eastAsia="Times New Roman" w:hAnsi="Times New Roman" w:cs="Times New Roman"/>
          <w:sz w:val="24"/>
          <w:szCs w:val="24"/>
        </w:rPr>
        <w:t>evalveerimine</w:t>
      </w:r>
      <w:proofErr w:type="spellEnd"/>
      <w:r w:rsidR="006240BD">
        <w:rPr>
          <w:rFonts w:ascii="Times New Roman" w:eastAsia="Times New Roman" w:hAnsi="Times New Roman" w:cs="Times New Roman"/>
          <w:sz w:val="24"/>
          <w:szCs w:val="24"/>
        </w:rPr>
        <w:t xml:space="preserve"> toimub kõikides </w:t>
      </w:r>
      <w:proofErr w:type="spellStart"/>
      <w:r w:rsidR="00D27569">
        <w:rPr>
          <w:rFonts w:ascii="Times New Roman" w:eastAsia="Times New Roman" w:hAnsi="Times New Roman" w:cs="Times New Roman"/>
          <w:sz w:val="24"/>
          <w:szCs w:val="24"/>
        </w:rPr>
        <w:t>TA-</w:t>
      </w:r>
      <w:r w:rsidR="006240BD">
        <w:rPr>
          <w:rFonts w:ascii="Times New Roman" w:eastAsia="Times New Roman" w:hAnsi="Times New Roman" w:cs="Times New Roman"/>
          <w:sz w:val="24"/>
          <w:szCs w:val="24"/>
        </w:rPr>
        <w:t>asutustes</w:t>
      </w:r>
      <w:proofErr w:type="spellEnd"/>
      <w:r w:rsidR="006240BD">
        <w:rPr>
          <w:rFonts w:ascii="Times New Roman" w:eastAsia="Times New Roman" w:hAnsi="Times New Roman" w:cs="Times New Roman"/>
          <w:sz w:val="24"/>
          <w:szCs w:val="24"/>
        </w:rPr>
        <w:t xml:space="preserve"> sama</w:t>
      </w:r>
      <w:r>
        <w:rPr>
          <w:rFonts w:ascii="Times New Roman" w:eastAsia="Times New Roman" w:hAnsi="Times New Roman" w:cs="Times New Roman"/>
          <w:sz w:val="24"/>
          <w:szCs w:val="24"/>
        </w:rPr>
        <w:t>l ajal</w:t>
      </w:r>
      <w:r w:rsidR="006240BD">
        <w:rPr>
          <w:rFonts w:ascii="Times New Roman" w:eastAsia="Times New Roman" w:hAnsi="Times New Roman" w:cs="Times New Roman"/>
          <w:sz w:val="24"/>
          <w:szCs w:val="24"/>
        </w:rPr>
        <w:t xml:space="preserve"> korra seitsme aasta jooksul läbiviidavate voorudena.</w:t>
      </w:r>
    </w:p>
    <w:p w14:paraId="19746A9F" w14:textId="78175CDF" w:rsidR="00DC2CEB" w:rsidRDefault="004C5680"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215F28">
        <w:rPr>
          <w:rFonts w:ascii="Times New Roman" w:eastAsia="Times New Roman" w:hAnsi="Times New Roman" w:cs="Times New Roman"/>
          <w:sz w:val="24"/>
          <w:szCs w:val="24"/>
        </w:rPr>
        <w:t xml:space="preserve">äljatöötamiskavatsuse ettevalmistamise </w:t>
      </w:r>
      <w:r w:rsidR="00331FC3">
        <w:rPr>
          <w:rFonts w:ascii="Times New Roman" w:eastAsia="Times New Roman" w:hAnsi="Times New Roman" w:cs="Times New Roman"/>
          <w:sz w:val="24"/>
          <w:szCs w:val="24"/>
        </w:rPr>
        <w:t xml:space="preserve">etapis </w:t>
      </w:r>
      <w:r w:rsidR="00215F28">
        <w:rPr>
          <w:rFonts w:ascii="Times New Roman" w:eastAsia="Times New Roman" w:hAnsi="Times New Roman" w:cs="Times New Roman"/>
          <w:sz w:val="24"/>
          <w:szCs w:val="24"/>
        </w:rPr>
        <w:t xml:space="preserve">töörühmades toimunud aruteludel saavutati kokkulepe, et </w:t>
      </w:r>
      <w:proofErr w:type="spellStart"/>
      <w:r w:rsidR="00215F28">
        <w:rPr>
          <w:rFonts w:ascii="Times New Roman" w:eastAsia="Times New Roman" w:hAnsi="Times New Roman" w:cs="Times New Roman"/>
          <w:sz w:val="24"/>
          <w:szCs w:val="24"/>
        </w:rPr>
        <w:t>evalveerimisega</w:t>
      </w:r>
      <w:proofErr w:type="spellEnd"/>
      <w:r w:rsidR="00215F28">
        <w:rPr>
          <w:rFonts w:ascii="Times New Roman" w:eastAsia="Times New Roman" w:hAnsi="Times New Roman" w:cs="Times New Roman"/>
          <w:sz w:val="24"/>
          <w:szCs w:val="24"/>
        </w:rPr>
        <w:t xml:space="preserve"> seotud regulatsiooni seaduse tasemel oluliselt ei muudeta. Eelnõu väljatöötamise käigus analüüsiti täiendavalt </w:t>
      </w:r>
      <w:proofErr w:type="spellStart"/>
      <w:r w:rsidR="00215F28">
        <w:rPr>
          <w:rFonts w:ascii="Times New Roman" w:eastAsia="Times New Roman" w:hAnsi="Times New Roman" w:cs="Times New Roman"/>
          <w:sz w:val="24"/>
          <w:szCs w:val="24"/>
        </w:rPr>
        <w:t>evalveerimise</w:t>
      </w:r>
      <w:proofErr w:type="spellEnd"/>
      <w:r w:rsidR="00215F28">
        <w:rPr>
          <w:rFonts w:ascii="Times New Roman" w:eastAsia="Times New Roman" w:hAnsi="Times New Roman" w:cs="Times New Roman"/>
          <w:sz w:val="24"/>
          <w:szCs w:val="24"/>
        </w:rPr>
        <w:t xml:space="preserve"> senist praktikat Eestis ja mujal maailmas</w:t>
      </w:r>
      <w:r w:rsidR="00215F28">
        <w:rPr>
          <w:rFonts w:ascii="Times New Roman" w:eastAsia="Times New Roman" w:hAnsi="Times New Roman" w:cs="Times New Roman"/>
          <w:sz w:val="24"/>
          <w:szCs w:val="24"/>
          <w:vertAlign w:val="superscript"/>
        </w:rPr>
        <w:footnoteReference w:id="28"/>
      </w:r>
      <w:r w:rsidR="00215F28">
        <w:rPr>
          <w:rFonts w:ascii="Times New Roman" w:eastAsia="Times New Roman" w:hAnsi="Times New Roman" w:cs="Times New Roman"/>
          <w:sz w:val="24"/>
          <w:szCs w:val="24"/>
        </w:rPr>
        <w:t xml:space="preserve"> ning leiti, et kuigi </w:t>
      </w:r>
      <w:proofErr w:type="spellStart"/>
      <w:r w:rsidR="00215F28">
        <w:rPr>
          <w:rFonts w:ascii="Times New Roman" w:eastAsia="Times New Roman" w:hAnsi="Times New Roman" w:cs="Times New Roman"/>
          <w:sz w:val="24"/>
          <w:szCs w:val="24"/>
        </w:rPr>
        <w:t>evalveerimine</w:t>
      </w:r>
      <w:proofErr w:type="spellEnd"/>
      <w:r w:rsidR="00215F28">
        <w:rPr>
          <w:rFonts w:ascii="Times New Roman" w:eastAsia="Times New Roman" w:hAnsi="Times New Roman" w:cs="Times New Roman"/>
          <w:sz w:val="24"/>
          <w:szCs w:val="24"/>
        </w:rPr>
        <w:t xml:space="preserve"> läve</w:t>
      </w:r>
      <w:sdt>
        <w:sdtPr>
          <w:tag w:val="goog_rdk_96"/>
          <w:id w:val="-1213886046"/>
        </w:sdtPr>
        <w:sdtEndPr/>
        <w:sdtContent>
          <w:r w:rsidR="00215F28">
            <w:rPr>
              <w:rFonts w:ascii="Times New Roman" w:eastAsia="Times New Roman" w:hAnsi="Times New Roman" w:cs="Times New Roman"/>
              <w:sz w:val="24"/>
              <w:szCs w:val="24"/>
            </w:rPr>
            <w:t>nd</w:t>
          </w:r>
        </w:sdtContent>
      </w:sdt>
      <w:r w:rsidR="00215F28">
        <w:rPr>
          <w:rFonts w:ascii="Times New Roman" w:eastAsia="Times New Roman" w:hAnsi="Times New Roman" w:cs="Times New Roman"/>
          <w:sz w:val="24"/>
          <w:szCs w:val="24"/>
        </w:rPr>
        <w:t xml:space="preserve">hindamisena peab säilima, on otstarbekas teha </w:t>
      </w:r>
      <w:proofErr w:type="spellStart"/>
      <w:r w:rsidR="00215F28">
        <w:rPr>
          <w:rFonts w:ascii="Times New Roman" w:eastAsia="Times New Roman" w:hAnsi="Times New Roman" w:cs="Times New Roman"/>
          <w:sz w:val="24"/>
          <w:szCs w:val="24"/>
        </w:rPr>
        <w:t>evalveerimises</w:t>
      </w:r>
      <w:proofErr w:type="spellEnd"/>
      <w:r w:rsidR="00215F28">
        <w:rPr>
          <w:rFonts w:ascii="Times New Roman" w:eastAsia="Times New Roman" w:hAnsi="Times New Roman" w:cs="Times New Roman"/>
          <w:sz w:val="24"/>
          <w:szCs w:val="24"/>
        </w:rPr>
        <w:t xml:space="preserve"> mõn</w:t>
      </w:r>
      <w:r w:rsidR="00331FC3">
        <w:rPr>
          <w:rFonts w:ascii="Times New Roman" w:eastAsia="Times New Roman" w:hAnsi="Times New Roman" w:cs="Times New Roman"/>
          <w:sz w:val="24"/>
          <w:szCs w:val="24"/>
        </w:rPr>
        <w:t>i</w:t>
      </w:r>
      <w:r w:rsidR="00215F28">
        <w:rPr>
          <w:rFonts w:ascii="Times New Roman" w:eastAsia="Times New Roman" w:hAnsi="Times New Roman" w:cs="Times New Roman"/>
          <w:sz w:val="24"/>
          <w:szCs w:val="24"/>
        </w:rPr>
        <w:t xml:space="preserve"> muudatus, mis vähendaks asutuste, eriti ülikoolide, koormust seoses eri hindamistega ning annaks </w:t>
      </w:r>
      <w:proofErr w:type="spellStart"/>
      <w:r w:rsidR="00215F28">
        <w:rPr>
          <w:rFonts w:ascii="Times New Roman" w:eastAsia="Times New Roman" w:hAnsi="Times New Roman" w:cs="Times New Roman"/>
          <w:sz w:val="24"/>
          <w:szCs w:val="24"/>
        </w:rPr>
        <w:t>TA-asutustele</w:t>
      </w:r>
      <w:proofErr w:type="spellEnd"/>
      <w:r w:rsidR="00215F28">
        <w:rPr>
          <w:rFonts w:ascii="Times New Roman" w:eastAsia="Times New Roman" w:hAnsi="Times New Roman" w:cs="Times New Roman"/>
          <w:sz w:val="24"/>
          <w:szCs w:val="24"/>
        </w:rPr>
        <w:t xml:space="preserve"> </w:t>
      </w:r>
      <w:r w:rsidR="00084BA0">
        <w:rPr>
          <w:rFonts w:ascii="Times New Roman" w:eastAsia="Times New Roman" w:hAnsi="Times New Roman" w:cs="Times New Roman"/>
          <w:sz w:val="24"/>
          <w:szCs w:val="24"/>
        </w:rPr>
        <w:t xml:space="preserve">nende TA tegevuse taseme kohta </w:t>
      </w:r>
      <w:r w:rsidR="00215F28">
        <w:rPr>
          <w:rFonts w:ascii="Times New Roman" w:eastAsia="Times New Roman" w:hAnsi="Times New Roman" w:cs="Times New Roman"/>
          <w:sz w:val="24"/>
          <w:szCs w:val="24"/>
        </w:rPr>
        <w:t xml:space="preserve">senisest sisulisemat tagasisidet, mida </w:t>
      </w:r>
      <w:r w:rsidR="00084BA0">
        <w:rPr>
          <w:rFonts w:ascii="Times New Roman" w:eastAsia="Times New Roman" w:hAnsi="Times New Roman" w:cs="Times New Roman"/>
          <w:sz w:val="24"/>
          <w:szCs w:val="24"/>
        </w:rPr>
        <w:t>saaks</w:t>
      </w:r>
      <w:r w:rsidR="00215F28">
        <w:rPr>
          <w:rFonts w:ascii="Times New Roman" w:eastAsia="Times New Roman" w:hAnsi="Times New Roman" w:cs="Times New Roman"/>
          <w:sz w:val="24"/>
          <w:szCs w:val="24"/>
        </w:rPr>
        <w:t xml:space="preserve"> kasutada asutuse </w:t>
      </w:r>
      <w:r w:rsidR="00D27569">
        <w:rPr>
          <w:rFonts w:ascii="Times New Roman" w:eastAsia="Times New Roman" w:hAnsi="Times New Roman" w:cs="Times New Roman"/>
          <w:sz w:val="24"/>
          <w:szCs w:val="24"/>
        </w:rPr>
        <w:t xml:space="preserve">TA </w:t>
      </w:r>
      <w:r w:rsidR="00215F28">
        <w:rPr>
          <w:rFonts w:ascii="Times New Roman" w:eastAsia="Times New Roman" w:hAnsi="Times New Roman" w:cs="Times New Roman"/>
          <w:sz w:val="24"/>
          <w:szCs w:val="24"/>
        </w:rPr>
        <w:t>tegevuse arendamisel.</w:t>
      </w:r>
    </w:p>
    <w:p w14:paraId="6C77E801" w14:textId="64ECE846" w:rsidR="00DC2CEB" w:rsidRDefault="00354249" w:rsidP="00215F28">
      <w:pPr>
        <w:spacing w:line="240" w:lineRule="auto"/>
        <w:jc w:val="both"/>
        <w:rPr>
          <w:rFonts w:ascii="Times New Roman" w:eastAsia="Times New Roman" w:hAnsi="Times New Roman" w:cs="Times New Roman"/>
          <w:sz w:val="24"/>
          <w:szCs w:val="24"/>
        </w:rPr>
      </w:pPr>
      <w:r w:rsidRPr="00354249">
        <w:rPr>
          <w:rFonts w:ascii="Times New Roman" w:eastAsia="Times New Roman" w:hAnsi="Times New Roman" w:cs="Times New Roman"/>
          <w:sz w:val="24"/>
          <w:szCs w:val="24"/>
        </w:rPr>
        <w:t>Ajavahemikul juuni</w:t>
      </w:r>
      <w:r w:rsidR="00084BA0">
        <w:rPr>
          <w:rFonts w:ascii="Times New Roman" w:eastAsia="Times New Roman" w:hAnsi="Times New Roman" w:cs="Times New Roman"/>
          <w:sz w:val="24"/>
          <w:szCs w:val="24"/>
        </w:rPr>
        <w:t>st</w:t>
      </w:r>
      <w:r w:rsidRPr="00354249">
        <w:rPr>
          <w:rFonts w:ascii="Times New Roman" w:eastAsia="Times New Roman" w:hAnsi="Times New Roman" w:cs="Times New Roman"/>
          <w:sz w:val="24"/>
          <w:szCs w:val="24"/>
        </w:rPr>
        <w:t xml:space="preserve"> 2022 </w:t>
      </w:r>
      <w:r w:rsidR="00084BA0">
        <w:rPr>
          <w:rFonts w:ascii="Times New Roman" w:eastAsia="Times New Roman" w:hAnsi="Times New Roman" w:cs="Times New Roman"/>
          <w:sz w:val="24"/>
          <w:szCs w:val="24"/>
        </w:rPr>
        <w:t xml:space="preserve">kuni </w:t>
      </w:r>
      <w:r w:rsidRPr="00354249">
        <w:rPr>
          <w:rFonts w:ascii="Times New Roman" w:eastAsia="Times New Roman" w:hAnsi="Times New Roman" w:cs="Times New Roman"/>
          <w:sz w:val="24"/>
          <w:szCs w:val="24"/>
        </w:rPr>
        <w:t>jaanuar</w:t>
      </w:r>
      <w:r w:rsidR="00084BA0">
        <w:rPr>
          <w:rFonts w:ascii="Times New Roman" w:eastAsia="Times New Roman" w:hAnsi="Times New Roman" w:cs="Times New Roman"/>
          <w:sz w:val="24"/>
          <w:szCs w:val="24"/>
        </w:rPr>
        <w:t>ini</w:t>
      </w:r>
      <w:r w:rsidRPr="00354249">
        <w:rPr>
          <w:rFonts w:ascii="Times New Roman" w:eastAsia="Times New Roman" w:hAnsi="Times New Roman" w:cs="Times New Roman"/>
          <w:sz w:val="24"/>
          <w:szCs w:val="24"/>
        </w:rPr>
        <w:t xml:space="preserve"> 2023 töötas Eesti Teadusagentuuri juhtimisel </w:t>
      </w:r>
      <w:proofErr w:type="spellStart"/>
      <w:r w:rsidRPr="00354249">
        <w:rPr>
          <w:rFonts w:ascii="Times New Roman" w:eastAsia="Times New Roman" w:hAnsi="Times New Roman" w:cs="Times New Roman"/>
          <w:sz w:val="24"/>
          <w:szCs w:val="24"/>
        </w:rPr>
        <w:t>evalveerimise</w:t>
      </w:r>
      <w:proofErr w:type="spellEnd"/>
      <w:r w:rsidRPr="00354249">
        <w:rPr>
          <w:rFonts w:ascii="Times New Roman" w:eastAsia="Times New Roman" w:hAnsi="Times New Roman" w:cs="Times New Roman"/>
          <w:sz w:val="24"/>
          <w:szCs w:val="24"/>
        </w:rPr>
        <w:t xml:space="preserve"> töörühm, mille ülesan</w:t>
      </w:r>
      <w:r w:rsidR="00084BA0">
        <w:rPr>
          <w:rFonts w:ascii="Times New Roman" w:eastAsia="Times New Roman" w:hAnsi="Times New Roman" w:cs="Times New Roman"/>
          <w:sz w:val="24"/>
          <w:szCs w:val="24"/>
        </w:rPr>
        <w:t>ne</w:t>
      </w:r>
      <w:r w:rsidRPr="00354249">
        <w:rPr>
          <w:rFonts w:ascii="Times New Roman" w:eastAsia="Times New Roman" w:hAnsi="Times New Roman" w:cs="Times New Roman"/>
          <w:sz w:val="24"/>
          <w:szCs w:val="24"/>
        </w:rPr>
        <w:t xml:space="preserve"> oli koostada Eesti teaduse </w:t>
      </w:r>
      <w:proofErr w:type="spellStart"/>
      <w:r w:rsidRPr="00354249">
        <w:rPr>
          <w:rFonts w:ascii="Times New Roman" w:eastAsia="Times New Roman" w:hAnsi="Times New Roman" w:cs="Times New Roman"/>
          <w:sz w:val="24"/>
          <w:szCs w:val="24"/>
        </w:rPr>
        <w:t>evalveerimise</w:t>
      </w:r>
      <w:proofErr w:type="spellEnd"/>
      <w:r w:rsidRPr="00354249">
        <w:rPr>
          <w:rFonts w:ascii="Times New Roman" w:eastAsia="Times New Roman" w:hAnsi="Times New Roman" w:cs="Times New Roman"/>
          <w:sz w:val="24"/>
          <w:szCs w:val="24"/>
        </w:rPr>
        <w:t xml:space="preserve"> korralduse uus kontseptsioon, milles on lepitud kokku teaduse </w:t>
      </w:r>
      <w:proofErr w:type="spellStart"/>
      <w:r w:rsidRPr="00354249">
        <w:rPr>
          <w:rFonts w:ascii="Times New Roman" w:eastAsia="Times New Roman" w:hAnsi="Times New Roman" w:cs="Times New Roman"/>
          <w:sz w:val="24"/>
          <w:szCs w:val="24"/>
        </w:rPr>
        <w:t>evalveerimise</w:t>
      </w:r>
      <w:proofErr w:type="spellEnd"/>
      <w:r w:rsidRPr="00354249">
        <w:rPr>
          <w:rFonts w:ascii="Times New Roman" w:eastAsia="Times New Roman" w:hAnsi="Times New Roman" w:cs="Times New Roman"/>
          <w:sz w:val="24"/>
          <w:szCs w:val="24"/>
        </w:rPr>
        <w:t xml:space="preserve"> mõistetes, liikides ja rakendamises. Eesmärgiks seati, et </w:t>
      </w:r>
      <w:proofErr w:type="spellStart"/>
      <w:r w:rsidRPr="00354249">
        <w:rPr>
          <w:rFonts w:ascii="Times New Roman" w:eastAsia="Times New Roman" w:hAnsi="Times New Roman" w:cs="Times New Roman"/>
          <w:sz w:val="24"/>
          <w:szCs w:val="24"/>
        </w:rPr>
        <w:t>evalveerimise</w:t>
      </w:r>
      <w:proofErr w:type="spellEnd"/>
      <w:r w:rsidRPr="00354249">
        <w:rPr>
          <w:rFonts w:ascii="Times New Roman" w:eastAsia="Times New Roman" w:hAnsi="Times New Roman" w:cs="Times New Roman"/>
          <w:sz w:val="24"/>
          <w:szCs w:val="24"/>
        </w:rPr>
        <w:t xml:space="preserve"> korraldus peab tagama kõikidele huvipooltele (poliitikakujundajad, </w:t>
      </w:r>
      <w:proofErr w:type="spellStart"/>
      <w:r w:rsidRPr="00354249">
        <w:rPr>
          <w:rFonts w:ascii="Times New Roman" w:eastAsia="Times New Roman" w:hAnsi="Times New Roman" w:cs="Times New Roman"/>
          <w:sz w:val="24"/>
          <w:szCs w:val="24"/>
        </w:rPr>
        <w:t>evalveeritavad</w:t>
      </w:r>
      <w:proofErr w:type="spellEnd"/>
      <w:r w:rsidRPr="00354249">
        <w:rPr>
          <w:rFonts w:ascii="Times New Roman" w:eastAsia="Times New Roman" w:hAnsi="Times New Roman" w:cs="Times New Roman"/>
          <w:sz w:val="24"/>
          <w:szCs w:val="24"/>
        </w:rPr>
        <w:t xml:space="preserve"> </w:t>
      </w:r>
      <w:r w:rsidR="006240BD">
        <w:rPr>
          <w:rFonts w:ascii="Times New Roman" w:eastAsia="Times New Roman" w:hAnsi="Times New Roman" w:cs="Times New Roman"/>
          <w:sz w:val="24"/>
          <w:szCs w:val="24"/>
        </w:rPr>
        <w:t>asutused ja juriidilised isikud</w:t>
      </w:r>
      <w:r w:rsidRPr="00354249">
        <w:rPr>
          <w:rFonts w:ascii="Times New Roman" w:eastAsia="Times New Roman" w:hAnsi="Times New Roman" w:cs="Times New Roman"/>
          <w:sz w:val="24"/>
          <w:szCs w:val="24"/>
        </w:rPr>
        <w:t xml:space="preserve"> </w:t>
      </w:r>
      <w:r w:rsidR="006240BD">
        <w:rPr>
          <w:rFonts w:ascii="Times New Roman" w:eastAsia="Times New Roman" w:hAnsi="Times New Roman" w:cs="Times New Roman"/>
          <w:sz w:val="24"/>
          <w:szCs w:val="24"/>
        </w:rPr>
        <w:t>ning</w:t>
      </w:r>
      <w:r w:rsidRPr="00354249">
        <w:rPr>
          <w:rFonts w:ascii="Times New Roman" w:eastAsia="Times New Roman" w:hAnsi="Times New Roman" w:cs="Times New Roman"/>
          <w:sz w:val="24"/>
          <w:szCs w:val="24"/>
        </w:rPr>
        <w:t xml:space="preserve"> ühiskond tervikuna) maksimaalse kasu </w:t>
      </w:r>
      <w:proofErr w:type="spellStart"/>
      <w:r w:rsidRPr="00354249">
        <w:rPr>
          <w:rFonts w:ascii="Times New Roman" w:eastAsia="Times New Roman" w:hAnsi="Times New Roman" w:cs="Times New Roman"/>
          <w:sz w:val="24"/>
          <w:szCs w:val="24"/>
        </w:rPr>
        <w:t>evalveerimisest</w:t>
      </w:r>
      <w:proofErr w:type="spellEnd"/>
      <w:r w:rsidRPr="00354249">
        <w:rPr>
          <w:rFonts w:ascii="Times New Roman" w:eastAsia="Times New Roman" w:hAnsi="Times New Roman" w:cs="Times New Roman"/>
          <w:sz w:val="24"/>
          <w:szCs w:val="24"/>
        </w:rPr>
        <w:t>.</w:t>
      </w:r>
    </w:p>
    <w:p w14:paraId="36BBCC72" w14:textId="0F5B41FD" w:rsidR="000C2D08" w:rsidRDefault="00215F28"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kohaselt on </w:t>
      </w:r>
      <w:proofErr w:type="spellStart"/>
      <w:r w:rsidR="000C2D08">
        <w:rPr>
          <w:rFonts w:ascii="Times New Roman" w:eastAsia="Times New Roman" w:hAnsi="Times New Roman" w:cs="Times New Roman"/>
          <w:sz w:val="24"/>
          <w:szCs w:val="24"/>
        </w:rPr>
        <w:t>evalveerimine</w:t>
      </w:r>
      <w:proofErr w:type="spellEnd"/>
      <w:r w:rsidR="000C2D08">
        <w:rPr>
          <w:rFonts w:ascii="Times New Roman" w:eastAsia="Times New Roman" w:hAnsi="Times New Roman" w:cs="Times New Roman"/>
          <w:sz w:val="24"/>
          <w:szCs w:val="24"/>
        </w:rPr>
        <w:t xml:space="preserve"> </w:t>
      </w:r>
      <w:proofErr w:type="spellStart"/>
      <w:r w:rsidR="00D27569">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w:t>
      </w:r>
      <w:proofErr w:type="spellEnd"/>
      <w:r>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Pr="00B465EC">
        <w:rPr>
          <w:rFonts w:ascii="Times New Roman" w:eastAsia="Times New Roman" w:hAnsi="Times New Roman" w:cs="Times New Roman"/>
          <w:sz w:val="24"/>
          <w:szCs w:val="24"/>
        </w:rPr>
        <w:t xml:space="preserve">tegevuse </w:t>
      </w:r>
      <w:proofErr w:type="spellStart"/>
      <w:r w:rsidRPr="00B465EC">
        <w:rPr>
          <w:rFonts w:ascii="Times New Roman" w:eastAsia="Times New Roman" w:hAnsi="Times New Roman" w:cs="Times New Roman"/>
          <w:sz w:val="24"/>
          <w:szCs w:val="24"/>
        </w:rPr>
        <w:t>välishindamine</w:t>
      </w:r>
      <w:proofErr w:type="spellEnd"/>
      <w:r w:rsidRPr="00B465EC">
        <w:rPr>
          <w:rFonts w:ascii="Times New Roman" w:eastAsia="Times New Roman" w:hAnsi="Times New Roman" w:cs="Times New Roman"/>
          <w:sz w:val="24"/>
          <w:szCs w:val="24"/>
        </w:rPr>
        <w:t xml:space="preserve">, </w:t>
      </w:r>
      <w:r w:rsidR="00452B70">
        <w:rPr>
          <w:rFonts w:ascii="Times New Roman" w:eastAsia="Times New Roman" w:hAnsi="Times New Roman" w:cs="Times New Roman"/>
          <w:sz w:val="24"/>
          <w:szCs w:val="24"/>
        </w:rPr>
        <w:t xml:space="preserve">mille tulemusena antakse hinnang juriidilise isiku või asutuse </w:t>
      </w:r>
      <w:r w:rsidR="00D27569">
        <w:rPr>
          <w:rFonts w:ascii="Times New Roman" w:eastAsia="Times New Roman" w:hAnsi="Times New Roman" w:cs="Times New Roman"/>
          <w:sz w:val="24"/>
          <w:szCs w:val="24"/>
        </w:rPr>
        <w:t xml:space="preserve">TA </w:t>
      </w:r>
      <w:r w:rsidR="00452B70">
        <w:rPr>
          <w:rFonts w:ascii="Times New Roman" w:eastAsia="Times New Roman" w:hAnsi="Times New Roman" w:cs="Times New Roman"/>
          <w:sz w:val="24"/>
          <w:szCs w:val="24"/>
        </w:rPr>
        <w:t>tegevuse valdkonna tasemele võrrelduna rahvusvaheliselt tunnustatud kriteeriumitega</w:t>
      </w:r>
      <w:r w:rsidR="00D5552C">
        <w:rPr>
          <w:rFonts w:ascii="Times New Roman" w:eastAsia="Times New Roman" w:hAnsi="Times New Roman" w:cs="Times New Roman"/>
          <w:sz w:val="24"/>
          <w:szCs w:val="24"/>
        </w:rPr>
        <w:t xml:space="preserve">. </w:t>
      </w:r>
      <w:r w:rsidR="00DE3E74">
        <w:rPr>
          <w:rFonts w:ascii="Times New Roman" w:eastAsia="Times New Roman" w:hAnsi="Times New Roman" w:cs="Times New Roman"/>
          <w:sz w:val="24"/>
          <w:szCs w:val="24"/>
        </w:rPr>
        <w:t xml:space="preserve">Lisatud on, et </w:t>
      </w:r>
      <w:proofErr w:type="spellStart"/>
      <w:r w:rsidR="00DE3E74">
        <w:rPr>
          <w:rFonts w:ascii="Times New Roman" w:eastAsia="Times New Roman" w:hAnsi="Times New Roman" w:cs="Times New Roman"/>
          <w:sz w:val="24"/>
          <w:szCs w:val="24"/>
        </w:rPr>
        <w:t>evalveerimisel</w:t>
      </w:r>
      <w:proofErr w:type="spellEnd"/>
      <w:r w:rsidR="00DE3E74">
        <w:rPr>
          <w:rFonts w:ascii="Times New Roman" w:eastAsia="Times New Roman" w:hAnsi="Times New Roman" w:cs="Times New Roman"/>
          <w:sz w:val="24"/>
          <w:szCs w:val="24"/>
        </w:rPr>
        <w:t xml:space="preserve"> võetakse </w:t>
      </w:r>
      <w:r w:rsidR="00084BA0">
        <w:rPr>
          <w:rFonts w:ascii="Times New Roman" w:eastAsia="Times New Roman" w:hAnsi="Times New Roman" w:cs="Times New Roman"/>
          <w:sz w:val="24"/>
          <w:szCs w:val="24"/>
        </w:rPr>
        <w:t xml:space="preserve">peale </w:t>
      </w:r>
      <w:r w:rsidR="00DE3E74">
        <w:rPr>
          <w:rFonts w:ascii="Times New Roman" w:eastAsia="Times New Roman" w:hAnsi="Times New Roman" w:cs="Times New Roman"/>
          <w:sz w:val="24"/>
          <w:szCs w:val="24"/>
        </w:rPr>
        <w:lastRenderedPageBreak/>
        <w:t xml:space="preserve">rahvusvaheliselt tunnustatud kriteeriumite arvesse ka </w:t>
      </w:r>
      <w:r w:rsidR="00084BA0">
        <w:rPr>
          <w:rFonts w:ascii="Times New Roman" w:eastAsia="Times New Roman" w:hAnsi="Times New Roman" w:cs="Times New Roman"/>
          <w:sz w:val="24"/>
          <w:szCs w:val="24"/>
        </w:rPr>
        <w:t xml:space="preserve">eesmärke, mis </w:t>
      </w:r>
      <w:r w:rsidR="00DE3E74">
        <w:rPr>
          <w:rFonts w:ascii="Times New Roman" w:eastAsia="Times New Roman" w:hAnsi="Times New Roman" w:cs="Times New Roman"/>
          <w:sz w:val="24"/>
          <w:szCs w:val="24"/>
        </w:rPr>
        <w:t xml:space="preserve">asutus või juriidilise isiku asutaja </w:t>
      </w:r>
      <w:r w:rsidR="00084BA0">
        <w:rPr>
          <w:rFonts w:ascii="Times New Roman" w:eastAsia="Times New Roman" w:hAnsi="Times New Roman" w:cs="Times New Roman"/>
          <w:sz w:val="24"/>
          <w:szCs w:val="24"/>
        </w:rPr>
        <w:t xml:space="preserve">on </w:t>
      </w:r>
      <w:r w:rsidR="00DE3E74">
        <w:rPr>
          <w:rFonts w:ascii="Times New Roman" w:eastAsia="Times New Roman" w:hAnsi="Times New Roman" w:cs="Times New Roman"/>
          <w:sz w:val="24"/>
          <w:szCs w:val="24"/>
        </w:rPr>
        <w:t>asutusele sea</w:t>
      </w:r>
      <w:r w:rsidR="00084BA0">
        <w:rPr>
          <w:rFonts w:ascii="Times New Roman" w:eastAsia="Times New Roman" w:hAnsi="Times New Roman" w:cs="Times New Roman"/>
          <w:sz w:val="24"/>
          <w:szCs w:val="24"/>
        </w:rPr>
        <w:t>dn</w:t>
      </w:r>
      <w:r w:rsidR="00DE3E74">
        <w:rPr>
          <w:rFonts w:ascii="Times New Roman" w:eastAsia="Times New Roman" w:hAnsi="Times New Roman" w:cs="Times New Roman"/>
          <w:sz w:val="24"/>
          <w:szCs w:val="24"/>
        </w:rPr>
        <w:t xml:space="preserve">ud, </w:t>
      </w:r>
      <w:r w:rsidR="00084BA0">
        <w:rPr>
          <w:rFonts w:ascii="Times New Roman" w:eastAsia="Times New Roman" w:hAnsi="Times New Roman" w:cs="Times New Roman"/>
          <w:sz w:val="24"/>
          <w:szCs w:val="24"/>
        </w:rPr>
        <w:t>kuna see</w:t>
      </w:r>
      <w:r w:rsidR="00DE3E74">
        <w:rPr>
          <w:rFonts w:ascii="Times New Roman" w:eastAsia="Times New Roman" w:hAnsi="Times New Roman" w:cs="Times New Roman"/>
          <w:sz w:val="24"/>
          <w:szCs w:val="24"/>
        </w:rPr>
        <w:t xml:space="preserve"> võimaldab hindajatel arvestada konkreetse asutuse eripära. </w:t>
      </w:r>
      <w:proofErr w:type="spellStart"/>
      <w:r w:rsidR="00901A08">
        <w:rPr>
          <w:rFonts w:ascii="Times New Roman" w:eastAsia="Times New Roman" w:hAnsi="Times New Roman" w:cs="Times New Roman"/>
          <w:sz w:val="24"/>
          <w:szCs w:val="24"/>
        </w:rPr>
        <w:t>Evalveerimise</w:t>
      </w:r>
      <w:proofErr w:type="spellEnd"/>
      <w:r w:rsidR="00901A08">
        <w:rPr>
          <w:rFonts w:ascii="Times New Roman" w:eastAsia="Times New Roman" w:hAnsi="Times New Roman" w:cs="Times New Roman"/>
          <w:sz w:val="24"/>
          <w:szCs w:val="24"/>
        </w:rPr>
        <w:t xml:space="preserve"> positiivne otsus kehtib kuni järgmise </w:t>
      </w:r>
      <w:proofErr w:type="spellStart"/>
      <w:r w:rsidR="00901A08">
        <w:rPr>
          <w:rFonts w:ascii="Times New Roman" w:eastAsia="Times New Roman" w:hAnsi="Times New Roman" w:cs="Times New Roman"/>
          <w:sz w:val="24"/>
          <w:szCs w:val="24"/>
        </w:rPr>
        <w:t>evalveerimise</w:t>
      </w:r>
      <w:proofErr w:type="spellEnd"/>
      <w:r w:rsidR="00901A08">
        <w:rPr>
          <w:rFonts w:ascii="Times New Roman" w:eastAsia="Times New Roman" w:hAnsi="Times New Roman" w:cs="Times New Roman"/>
          <w:sz w:val="24"/>
          <w:szCs w:val="24"/>
        </w:rPr>
        <w:t xml:space="preserve"> otsuse kinnitamiseni, kuid mitte kauem kui </w:t>
      </w:r>
      <w:r w:rsidR="00084BA0">
        <w:rPr>
          <w:rFonts w:ascii="Times New Roman" w:eastAsia="Times New Roman" w:hAnsi="Times New Roman" w:cs="Times New Roman"/>
          <w:sz w:val="24"/>
          <w:szCs w:val="24"/>
        </w:rPr>
        <w:t>seitse</w:t>
      </w:r>
      <w:r w:rsidR="00901A08">
        <w:rPr>
          <w:rFonts w:ascii="Times New Roman" w:eastAsia="Times New Roman" w:hAnsi="Times New Roman" w:cs="Times New Roman"/>
          <w:sz w:val="24"/>
          <w:szCs w:val="24"/>
        </w:rPr>
        <w:t xml:space="preserve"> aastat.</w:t>
      </w:r>
      <w:r w:rsidR="00354249">
        <w:rPr>
          <w:rFonts w:ascii="Times New Roman" w:eastAsia="Times New Roman" w:hAnsi="Times New Roman" w:cs="Times New Roman"/>
          <w:sz w:val="24"/>
          <w:szCs w:val="24"/>
        </w:rPr>
        <w:t xml:space="preserve"> </w:t>
      </w:r>
      <w:proofErr w:type="spellStart"/>
      <w:r w:rsidR="00354249" w:rsidRPr="00354249">
        <w:rPr>
          <w:rFonts w:ascii="Times New Roman" w:eastAsia="Times New Roman" w:hAnsi="Times New Roman" w:cs="Times New Roman"/>
          <w:sz w:val="24"/>
          <w:szCs w:val="24"/>
        </w:rPr>
        <w:t>Evalveerimine</w:t>
      </w:r>
      <w:proofErr w:type="spellEnd"/>
      <w:r w:rsidR="00354249" w:rsidRPr="00354249">
        <w:rPr>
          <w:rFonts w:ascii="Times New Roman" w:eastAsia="Times New Roman" w:hAnsi="Times New Roman" w:cs="Times New Roman"/>
          <w:sz w:val="24"/>
          <w:szCs w:val="24"/>
        </w:rPr>
        <w:t xml:space="preserve"> toimub </w:t>
      </w:r>
      <w:proofErr w:type="spellStart"/>
      <w:r w:rsidR="00354249" w:rsidRPr="00354249">
        <w:rPr>
          <w:rFonts w:ascii="Times New Roman" w:eastAsia="Times New Roman" w:hAnsi="Times New Roman" w:cs="Times New Roman"/>
          <w:sz w:val="24"/>
          <w:szCs w:val="24"/>
        </w:rPr>
        <w:t>Frascati</w:t>
      </w:r>
      <w:proofErr w:type="spellEnd"/>
      <w:r w:rsidR="00354249" w:rsidRPr="00354249">
        <w:rPr>
          <w:rFonts w:ascii="Times New Roman" w:eastAsia="Times New Roman" w:hAnsi="Times New Roman" w:cs="Times New Roman"/>
          <w:sz w:val="24"/>
          <w:szCs w:val="24"/>
        </w:rPr>
        <w:t xml:space="preserve"> kuues valdkonnas (</w:t>
      </w:r>
      <w:r w:rsidR="006240BD">
        <w:rPr>
          <w:rFonts w:ascii="Times New Roman" w:eastAsia="Times New Roman" w:hAnsi="Times New Roman" w:cs="Times New Roman"/>
          <w:sz w:val="24"/>
          <w:szCs w:val="24"/>
        </w:rPr>
        <w:t>l</w:t>
      </w:r>
      <w:r w:rsidR="00354249" w:rsidRPr="00354249">
        <w:rPr>
          <w:rFonts w:ascii="Times New Roman" w:eastAsia="Times New Roman" w:hAnsi="Times New Roman" w:cs="Times New Roman"/>
          <w:sz w:val="24"/>
          <w:szCs w:val="24"/>
        </w:rPr>
        <w:t xml:space="preserve">oodusteadused, </w:t>
      </w:r>
      <w:r w:rsidR="006240BD">
        <w:rPr>
          <w:rFonts w:ascii="Times New Roman" w:eastAsia="Times New Roman" w:hAnsi="Times New Roman" w:cs="Times New Roman"/>
          <w:sz w:val="24"/>
          <w:szCs w:val="24"/>
        </w:rPr>
        <w:t>t</w:t>
      </w:r>
      <w:r w:rsidR="00354249" w:rsidRPr="00354249">
        <w:rPr>
          <w:rFonts w:ascii="Times New Roman" w:eastAsia="Times New Roman" w:hAnsi="Times New Roman" w:cs="Times New Roman"/>
          <w:sz w:val="24"/>
          <w:szCs w:val="24"/>
        </w:rPr>
        <w:t xml:space="preserve">ehnika ja tehnoloogia, </w:t>
      </w:r>
      <w:r w:rsidR="006240BD">
        <w:rPr>
          <w:rFonts w:ascii="Times New Roman" w:eastAsia="Times New Roman" w:hAnsi="Times New Roman" w:cs="Times New Roman"/>
          <w:sz w:val="24"/>
          <w:szCs w:val="24"/>
        </w:rPr>
        <w:t>a</w:t>
      </w:r>
      <w:r w:rsidR="00354249" w:rsidRPr="00354249">
        <w:rPr>
          <w:rFonts w:ascii="Times New Roman" w:eastAsia="Times New Roman" w:hAnsi="Times New Roman" w:cs="Times New Roman"/>
          <w:sz w:val="24"/>
          <w:szCs w:val="24"/>
        </w:rPr>
        <w:t xml:space="preserve">rsti- ja terviseteadused, </w:t>
      </w:r>
      <w:r w:rsidR="006240BD">
        <w:rPr>
          <w:rFonts w:ascii="Times New Roman" w:eastAsia="Times New Roman" w:hAnsi="Times New Roman" w:cs="Times New Roman"/>
          <w:sz w:val="24"/>
          <w:szCs w:val="24"/>
        </w:rPr>
        <w:t>p</w:t>
      </w:r>
      <w:r w:rsidR="00354249" w:rsidRPr="00354249">
        <w:rPr>
          <w:rFonts w:ascii="Times New Roman" w:eastAsia="Times New Roman" w:hAnsi="Times New Roman" w:cs="Times New Roman"/>
          <w:sz w:val="24"/>
          <w:szCs w:val="24"/>
        </w:rPr>
        <w:t xml:space="preserve">õllumajandusteadused ja veterinaaria, </w:t>
      </w:r>
      <w:r w:rsidR="006240BD">
        <w:rPr>
          <w:rFonts w:ascii="Times New Roman" w:eastAsia="Times New Roman" w:hAnsi="Times New Roman" w:cs="Times New Roman"/>
          <w:sz w:val="24"/>
          <w:szCs w:val="24"/>
        </w:rPr>
        <w:t>s</w:t>
      </w:r>
      <w:r w:rsidR="00354249" w:rsidRPr="00354249">
        <w:rPr>
          <w:rFonts w:ascii="Times New Roman" w:eastAsia="Times New Roman" w:hAnsi="Times New Roman" w:cs="Times New Roman"/>
          <w:sz w:val="24"/>
          <w:szCs w:val="24"/>
        </w:rPr>
        <w:t xml:space="preserve">otsiaalteadused, </w:t>
      </w:r>
      <w:r w:rsidR="006240BD">
        <w:rPr>
          <w:rFonts w:ascii="Times New Roman" w:eastAsia="Times New Roman" w:hAnsi="Times New Roman" w:cs="Times New Roman"/>
          <w:sz w:val="24"/>
          <w:szCs w:val="24"/>
        </w:rPr>
        <w:t>h</w:t>
      </w:r>
      <w:r w:rsidR="00354249" w:rsidRPr="00354249">
        <w:rPr>
          <w:rFonts w:ascii="Times New Roman" w:eastAsia="Times New Roman" w:hAnsi="Times New Roman" w:cs="Times New Roman"/>
          <w:sz w:val="24"/>
          <w:szCs w:val="24"/>
        </w:rPr>
        <w:t>umanitaarteadused ja kunstid).</w:t>
      </w:r>
      <w:r w:rsidR="00C9732F" w:rsidRPr="00C9732F">
        <w:rPr>
          <w:rFonts w:ascii="Times New Roman" w:eastAsiaTheme="minorHAnsi" w:hAnsi="Times New Roman" w:cs="Times New Roman"/>
          <w:kern w:val="2"/>
          <w:sz w:val="24"/>
          <w:szCs w:val="24"/>
          <w:lang w:eastAsia="en-US"/>
          <w14:ligatures w14:val="standardContextual"/>
        </w:rPr>
        <w:t xml:space="preserve"> </w:t>
      </w:r>
      <w:proofErr w:type="spellStart"/>
      <w:r w:rsidR="00C9732F" w:rsidRPr="00C9732F">
        <w:rPr>
          <w:rFonts w:ascii="Times New Roman" w:eastAsia="Times New Roman" w:hAnsi="Times New Roman" w:cs="Times New Roman"/>
          <w:sz w:val="24"/>
          <w:szCs w:val="24"/>
        </w:rPr>
        <w:t>Evalveerimise</w:t>
      </w:r>
      <w:proofErr w:type="spellEnd"/>
      <w:r w:rsidR="00C9732F" w:rsidRPr="00C9732F">
        <w:rPr>
          <w:rFonts w:ascii="Times New Roman" w:eastAsia="Times New Roman" w:hAnsi="Times New Roman" w:cs="Times New Roman"/>
          <w:sz w:val="24"/>
          <w:szCs w:val="24"/>
        </w:rPr>
        <w:t xml:space="preserve"> põhimõtted, kriteeriumid ja metoodika on ühetaolised kõigile </w:t>
      </w:r>
      <w:proofErr w:type="spellStart"/>
      <w:r w:rsidR="00C9732F" w:rsidRPr="00C9732F">
        <w:rPr>
          <w:rFonts w:ascii="Times New Roman" w:eastAsia="Times New Roman" w:hAnsi="Times New Roman" w:cs="Times New Roman"/>
          <w:sz w:val="24"/>
          <w:szCs w:val="24"/>
        </w:rPr>
        <w:t>evalveeritavatele</w:t>
      </w:r>
      <w:proofErr w:type="spellEnd"/>
      <w:r w:rsidR="00C9732F" w:rsidRPr="00C9732F">
        <w:rPr>
          <w:rFonts w:ascii="Times New Roman" w:eastAsia="Times New Roman" w:hAnsi="Times New Roman" w:cs="Times New Roman"/>
          <w:sz w:val="24"/>
          <w:szCs w:val="24"/>
        </w:rPr>
        <w:t xml:space="preserve"> asutustele (sh eraõiguslikele asutustele).</w:t>
      </w:r>
      <w:r w:rsidR="00C9732F">
        <w:rPr>
          <w:rFonts w:ascii="Times New Roman" w:eastAsia="Times New Roman" w:hAnsi="Times New Roman" w:cs="Times New Roman"/>
          <w:sz w:val="24"/>
          <w:szCs w:val="24"/>
        </w:rPr>
        <w:t xml:space="preserve"> </w:t>
      </w:r>
      <w:proofErr w:type="spellStart"/>
      <w:r w:rsidR="00DE3E74">
        <w:rPr>
          <w:rFonts w:ascii="Times New Roman" w:eastAsia="Times New Roman" w:hAnsi="Times New Roman" w:cs="Times New Roman"/>
          <w:sz w:val="24"/>
          <w:szCs w:val="24"/>
        </w:rPr>
        <w:t>Evalveerimise</w:t>
      </w:r>
      <w:proofErr w:type="spellEnd"/>
      <w:r w:rsidR="00DE3E74">
        <w:rPr>
          <w:rFonts w:ascii="Times New Roman" w:eastAsia="Times New Roman" w:hAnsi="Times New Roman" w:cs="Times New Roman"/>
          <w:sz w:val="24"/>
          <w:szCs w:val="24"/>
        </w:rPr>
        <w:t xml:space="preserve"> </w:t>
      </w:r>
      <w:r w:rsidR="00DE3E74" w:rsidRPr="00DE3E74">
        <w:rPr>
          <w:rFonts w:ascii="Times New Roman" w:eastAsia="Times New Roman" w:hAnsi="Times New Roman" w:cs="Times New Roman"/>
          <w:sz w:val="24"/>
          <w:szCs w:val="24"/>
        </w:rPr>
        <w:t xml:space="preserve">taotlemise, läbiviimise ja tulemuse kinnitamise täpsemad tingimused </w:t>
      </w:r>
      <w:r w:rsidR="00BD7BA4">
        <w:rPr>
          <w:rFonts w:ascii="Times New Roman" w:eastAsia="Times New Roman" w:hAnsi="Times New Roman" w:cs="Times New Roman"/>
          <w:sz w:val="24"/>
          <w:szCs w:val="24"/>
        </w:rPr>
        <w:t>ning</w:t>
      </w:r>
      <w:r w:rsidR="00DE3E74" w:rsidRPr="00DE3E74">
        <w:rPr>
          <w:rFonts w:ascii="Times New Roman" w:eastAsia="Times New Roman" w:hAnsi="Times New Roman" w:cs="Times New Roman"/>
          <w:sz w:val="24"/>
          <w:szCs w:val="24"/>
        </w:rPr>
        <w:t xml:space="preserve"> korra kehtestab teadus- ja arendustegevuse valdkonna eest vastutav minister määrusega</w:t>
      </w:r>
      <w:r w:rsidR="00C9732F" w:rsidRPr="00C9732F">
        <w:rPr>
          <w:rFonts w:ascii="Times New Roman" w:eastAsia="Times New Roman" w:hAnsi="Times New Roman" w:cs="Times New Roman"/>
          <w:sz w:val="24"/>
          <w:szCs w:val="24"/>
        </w:rPr>
        <w:t>.</w:t>
      </w:r>
      <w:r w:rsidR="00026301" w:rsidRPr="00026301">
        <w:rPr>
          <w:rFonts w:ascii="Times New Roman" w:eastAsiaTheme="minorHAnsi" w:hAnsi="Times New Roman" w:cs="Times New Roman"/>
          <w:kern w:val="2"/>
          <w:sz w:val="24"/>
          <w:szCs w:val="24"/>
          <w:lang w:eastAsia="en-US"/>
          <w14:ligatures w14:val="standardContextual"/>
        </w:rPr>
        <w:t xml:space="preserve"> </w:t>
      </w:r>
      <w:proofErr w:type="spellStart"/>
      <w:r w:rsidR="00026301" w:rsidRPr="00026301">
        <w:rPr>
          <w:rFonts w:ascii="Times New Roman" w:eastAsia="Times New Roman" w:hAnsi="Times New Roman" w:cs="Times New Roman"/>
          <w:sz w:val="24"/>
          <w:szCs w:val="24"/>
        </w:rPr>
        <w:t>Evalveerimist</w:t>
      </w:r>
      <w:proofErr w:type="spellEnd"/>
      <w:r w:rsidR="00026301" w:rsidRPr="00026301">
        <w:rPr>
          <w:rFonts w:ascii="Times New Roman" w:eastAsia="Times New Roman" w:hAnsi="Times New Roman" w:cs="Times New Roman"/>
          <w:sz w:val="24"/>
          <w:szCs w:val="24"/>
        </w:rPr>
        <w:t xml:space="preserve"> korraldab ja protsessi eest vastutab </w:t>
      </w:r>
      <w:r w:rsidR="00D27569">
        <w:rPr>
          <w:rFonts w:ascii="Times New Roman" w:eastAsia="Times New Roman" w:hAnsi="Times New Roman" w:cs="Times New Roman"/>
          <w:sz w:val="24"/>
          <w:szCs w:val="24"/>
        </w:rPr>
        <w:t xml:space="preserve">TA </w:t>
      </w:r>
      <w:r w:rsidR="00DE3E74">
        <w:rPr>
          <w:rFonts w:ascii="Times New Roman" w:eastAsia="Times New Roman" w:hAnsi="Times New Roman" w:cs="Times New Roman"/>
          <w:sz w:val="24"/>
          <w:szCs w:val="24"/>
        </w:rPr>
        <w:t>tegevuse poliitika rakendusüksus</w:t>
      </w:r>
      <w:r w:rsidR="00026301" w:rsidRPr="00026301">
        <w:rPr>
          <w:rFonts w:ascii="Times New Roman" w:eastAsia="Times New Roman" w:hAnsi="Times New Roman" w:cs="Times New Roman"/>
          <w:sz w:val="24"/>
          <w:szCs w:val="24"/>
        </w:rPr>
        <w:t>.</w:t>
      </w:r>
    </w:p>
    <w:p w14:paraId="07713AA0" w14:textId="17587C33" w:rsidR="004F016B" w:rsidRPr="004F016B" w:rsidRDefault="004F016B" w:rsidP="004F016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Lõikes 2 on toodud, missugused juriidilised isikud ja asutused võivad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taotleda.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võib taotleda juriidiline isik või</w:t>
      </w:r>
      <w:r w:rsidRPr="004F016B">
        <w:rPr>
          <w:rFonts w:ascii="Times New Roman" w:eastAsia="Times New Roman" w:hAnsi="Times New Roman" w:cs="Times New Roman"/>
          <w:sz w:val="24"/>
          <w:szCs w:val="24"/>
        </w:rPr>
        <w:t xml:space="preserve"> asutus, mille põhikirjaline või põhimääruses nimetatud tegevus on </w:t>
      </w:r>
      <w:r w:rsidR="00D27569">
        <w:rPr>
          <w:rFonts w:ascii="Times New Roman" w:eastAsia="Times New Roman" w:hAnsi="Times New Roman" w:cs="Times New Roman"/>
          <w:sz w:val="24"/>
          <w:szCs w:val="24"/>
        </w:rPr>
        <w:t xml:space="preserve">TA </w:t>
      </w:r>
      <w:r w:rsidRPr="004F016B">
        <w:rPr>
          <w:rFonts w:ascii="Times New Roman" w:eastAsia="Times New Roman" w:hAnsi="Times New Roman" w:cs="Times New Roman"/>
          <w:sz w:val="24"/>
          <w:szCs w:val="24"/>
        </w:rPr>
        <w:t xml:space="preserve">tegevuse läbiviimine ning mis tagab asutuses loodud teadmiste leviku kas õpetamise, publitseerimise või teadmussiirde kaudu. </w:t>
      </w:r>
      <w:r w:rsidR="00D27569">
        <w:rPr>
          <w:rFonts w:ascii="Times New Roman" w:eastAsia="Times New Roman" w:hAnsi="Times New Roman" w:cs="Times New Roman"/>
          <w:sz w:val="24"/>
          <w:szCs w:val="24"/>
        </w:rPr>
        <w:t>TA</w:t>
      </w:r>
      <w:r w:rsidR="00BD7BA4">
        <w:rPr>
          <w:rFonts w:ascii="Times New Roman" w:eastAsia="Times New Roman" w:hAnsi="Times New Roman" w:cs="Times New Roman"/>
          <w:sz w:val="24"/>
          <w:szCs w:val="24"/>
        </w:rPr>
        <w:t xml:space="preserve"> </w:t>
      </w:r>
      <w:r w:rsidRPr="004F016B">
        <w:rPr>
          <w:rFonts w:ascii="Times New Roman" w:eastAsia="Times New Roman" w:hAnsi="Times New Roman" w:cs="Times New Roman"/>
          <w:sz w:val="24"/>
          <w:szCs w:val="24"/>
        </w:rPr>
        <w:t>tegevuse all on mõeldud alu</w:t>
      </w:r>
      <w:r w:rsidR="00BD7BA4">
        <w:rPr>
          <w:rFonts w:ascii="Times New Roman" w:eastAsia="Times New Roman" w:hAnsi="Times New Roman" w:cs="Times New Roman"/>
          <w:sz w:val="24"/>
          <w:szCs w:val="24"/>
        </w:rPr>
        <w:t>s- ja</w:t>
      </w:r>
      <w:r w:rsidRPr="004F016B">
        <w:rPr>
          <w:rFonts w:ascii="Times New Roman" w:eastAsia="Times New Roman" w:hAnsi="Times New Roman" w:cs="Times New Roman"/>
          <w:sz w:val="24"/>
          <w:szCs w:val="24"/>
        </w:rPr>
        <w:t xml:space="preserve"> rakendusuuringute </w:t>
      </w:r>
      <w:r w:rsidR="00BD7BA4">
        <w:rPr>
          <w:rFonts w:ascii="Times New Roman" w:eastAsia="Times New Roman" w:hAnsi="Times New Roman" w:cs="Times New Roman"/>
          <w:sz w:val="24"/>
          <w:szCs w:val="24"/>
        </w:rPr>
        <w:t>ning</w:t>
      </w:r>
      <w:r w:rsidRPr="004F016B">
        <w:rPr>
          <w:rFonts w:ascii="Times New Roman" w:eastAsia="Times New Roman" w:hAnsi="Times New Roman" w:cs="Times New Roman"/>
          <w:sz w:val="24"/>
          <w:szCs w:val="24"/>
        </w:rPr>
        <w:t xml:space="preserve"> eksperimentaalarenduste läbiviimist, mis OECD </w:t>
      </w:r>
      <w:proofErr w:type="spellStart"/>
      <w:r w:rsidRPr="004F016B">
        <w:rPr>
          <w:rFonts w:ascii="Times New Roman" w:eastAsia="Times New Roman" w:hAnsi="Times New Roman" w:cs="Times New Roman"/>
          <w:sz w:val="24"/>
          <w:szCs w:val="24"/>
        </w:rPr>
        <w:t>Frascati</w:t>
      </w:r>
      <w:proofErr w:type="spellEnd"/>
      <w:r w:rsidRPr="004F016B">
        <w:rPr>
          <w:rFonts w:ascii="Times New Roman" w:eastAsia="Times New Roman" w:hAnsi="Times New Roman" w:cs="Times New Roman"/>
          <w:sz w:val="24"/>
          <w:szCs w:val="24"/>
        </w:rPr>
        <w:t xml:space="preserve"> käsiraamatu</w:t>
      </w:r>
      <w:r w:rsidRPr="004F016B">
        <w:rPr>
          <w:rFonts w:ascii="Times New Roman" w:eastAsia="Times New Roman" w:hAnsi="Times New Roman" w:cs="Times New Roman"/>
          <w:sz w:val="24"/>
          <w:szCs w:val="24"/>
          <w:vertAlign w:val="superscript"/>
        </w:rPr>
        <w:footnoteReference w:id="29"/>
      </w:r>
      <w:r w:rsidRPr="004F016B">
        <w:rPr>
          <w:rFonts w:ascii="Times New Roman" w:eastAsia="Times New Roman" w:hAnsi="Times New Roman" w:cs="Times New Roman"/>
          <w:sz w:val="24"/>
          <w:szCs w:val="24"/>
        </w:rPr>
        <w:t xml:space="preserve"> kohaselt kuuluvad </w:t>
      </w:r>
      <w:r w:rsidR="00D27569">
        <w:rPr>
          <w:rFonts w:ascii="Times New Roman" w:eastAsia="Times New Roman" w:hAnsi="Times New Roman" w:cs="Times New Roman"/>
          <w:sz w:val="24"/>
          <w:szCs w:val="24"/>
        </w:rPr>
        <w:t xml:space="preserve">TA </w:t>
      </w:r>
      <w:r w:rsidRPr="004F016B">
        <w:rPr>
          <w:rFonts w:ascii="Times New Roman" w:eastAsia="Times New Roman" w:hAnsi="Times New Roman" w:cs="Times New Roman"/>
          <w:sz w:val="24"/>
          <w:szCs w:val="24"/>
        </w:rPr>
        <w:t>tegevus</w:t>
      </w:r>
      <w:r w:rsidR="00BD7BA4">
        <w:rPr>
          <w:rFonts w:ascii="Times New Roman" w:eastAsia="Times New Roman" w:hAnsi="Times New Roman" w:cs="Times New Roman"/>
          <w:sz w:val="24"/>
          <w:szCs w:val="24"/>
        </w:rPr>
        <w:t>t</w:t>
      </w:r>
      <w:r w:rsidRPr="004F016B">
        <w:rPr>
          <w:rFonts w:ascii="Times New Roman" w:eastAsia="Times New Roman" w:hAnsi="Times New Roman" w:cs="Times New Roman"/>
          <w:sz w:val="24"/>
          <w:szCs w:val="24"/>
        </w:rPr>
        <w:t xml:space="preserve">e hulka. Suurem osa tootearendusest </w:t>
      </w:r>
      <w:r w:rsidR="00D27569">
        <w:rPr>
          <w:rFonts w:ascii="Times New Roman" w:eastAsia="Times New Roman" w:hAnsi="Times New Roman" w:cs="Times New Roman"/>
          <w:sz w:val="24"/>
          <w:szCs w:val="24"/>
        </w:rPr>
        <w:t xml:space="preserve">TA </w:t>
      </w:r>
      <w:r w:rsidRPr="004F016B">
        <w:rPr>
          <w:rFonts w:ascii="Times New Roman" w:eastAsia="Times New Roman" w:hAnsi="Times New Roman" w:cs="Times New Roman"/>
          <w:sz w:val="24"/>
          <w:szCs w:val="24"/>
        </w:rPr>
        <w:t xml:space="preserve">tegevuse tunnustele ei vasta </w:t>
      </w:r>
      <w:r w:rsidR="00BD7BA4">
        <w:rPr>
          <w:rFonts w:ascii="Times New Roman" w:eastAsia="Times New Roman" w:hAnsi="Times New Roman" w:cs="Times New Roman"/>
          <w:sz w:val="24"/>
          <w:szCs w:val="24"/>
        </w:rPr>
        <w:t>ja</w:t>
      </w:r>
      <w:r w:rsidR="00BD7BA4" w:rsidRPr="004F016B">
        <w:rPr>
          <w:rFonts w:ascii="Times New Roman" w:eastAsia="Times New Roman" w:hAnsi="Times New Roman" w:cs="Times New Roman"/>
          <w:sz w:val="24"/>
          <w:szCs w:val="24"/>
        </w:rPr>
        <w:t xml:space="preserve"> </w:t>
      </w:r>
      <w:r w:rsidRPr="004F016B">
        <w:rPr>
          <w:rFonts w:ascii="Times New Roman" w:eastAsia="Times New Roman" w:hAnsi="Times New Roman" w:cs="Times New Roman"/>
          <w:sz w:val="24"/>
          <w:szCs w:val="24"/>
        </w:rPr>
        <w:t xml:space="preserve">seda </w:t>
      </w:r>
      <w:r w:rsidR="00D27569">
        <w:rPr>
          <w:rFonts w:ascii="Times New Roman" w:eastAsia="Times New Roman" w:hAnsi="Times New Roman" w:cs="Times New Roman"/>
          <w:sz w:val="24"/>
          <w:szCs w:val="24"/>
        </w:rPr>
        <w:t xml:space="preserve">TA </w:t>
      </w:r>
      <w:r w:rsidRPr="004F016B">
        <w:rPr>
          <w:rFonts w:ascii="Times New Roman" w:eastAsia="Times New Roman" w:hAnsi="Times New Roman" w:cs="Times New Roman"/>
          <w:sz w:val="24"/>
          <w:szCs w:val="24"/>
        </w:rPr>
        <w:t>tegevuseks</w:t>
      </w:r>
      <w:r w:rsidR="00BD7BA4" w:rsidRPr="00BD7BA4">
        <w:rPr>
          <w:rFonts w:ascii="Times New Roman" w:eastAsia="Times New Roman" w:hAnsi="Times New Roman" w:cs="Times New Roman"/>
          <w:sz w:val="24"/>
          <w:szCs w:val="24"/>
        </w:rPr>
        <w:t xml:space="preserve"> </w:t>
      </w:r>
      <w:r w:rsidR="00BD7BA4" w:rsidRPr="004F016B">
        <w:rPr>
          <w:rFonts w:ascii="Times New Roman" w:eastAsia="Times New Roman" w:hAnsi="Times New Roman" w:cs="Times New Roman"/>
          <w:sz w:val="24"/>
          <w:szCs w:val="24"/>
        </w:rPr>
        <w:t>ei loeta</w:t>
      </w:r>
      <w:r w:rsidRPr="004F016B">
        <w:rPr>
          <w:rFonts w:ascii="Times New Roman" w:eastAsia="Times New Roman" w:hAnsi="Times New Roman" w:cs="Times New Roman"/>
          <w:sz w:val="24"/>
          <w:szCs w:val="24"/>
        </w:rPr>
        <w:t xml:space="preserve">. Lisaks </w:t>
      </w:r>
      <w:r w:rsidR="00D27569">
        <w:rPr>
          <w:rFonts w:ascii="Times New Roman" w:eastAsia="Times New Roman" w:hAnsi="Times New Roman" w:cs="Times New Roman"/>
          <w:sz w:val="24"/>
          <w:szCs w:val="24"/>
        </w:rPr>
        <w:t xml:space="preserve">TA </w:t>
      </w:r>
      <w:r w:rsidRPr="004F016B">
        <w:rPr>
          <w:rFonts w:ascii="Times New Roman" w:eastAsia="Times New Roman" w:hAnsi="Times New Roman" w:cs="Times New Roman"/>
          <w:sz w:val="24"/>
          <w:szCs w:val="24"/>
        </w:rPr>
        <w:t xml:space="preserve">tegevuse läbiviimisele on oluline, et </w:t>
      </w:r>
      <w:r>
        <w:rPr>
          <w:rFonts w:ascii="Times New Roman" w:eastAsia="Times New Roman" w:hAnsi="Times New Roman" w:cs="Times New Roman"/>
          <w:sz w:val="24"/>
          <w:szCs w:val="24"/>
        </w:rPr>
        <w:t xml:space="preserve">juriidiline isik või </w:t>
      </w:r>
      <w:r w:rsidRPr="004F016B">
        <w:rPr>
          <w:rFonts w:ascii="Times New Roman" w:eastAsia="Times New Roman" w:hAnsi="Times New Roman" w:cs="Times New Roman"/>
          <w:sz w:val="24"/>
          <w:szCs w:val="24"/>
        </w:rPr>
        <w:t>asutus tegeleks ka teadmiste levitamisega õpetamise, publitseerimise või teadmussiirde kaudu</w:t>
      </w:r>
      <w:r w:rsidR="00BD7BA4">
        <w:rPr>
          <w:rFonts w:ascii="Times New Roman" w:eastAsia="Times New Roman" w:hAnsi="Times New Roman" w:cs="Times New Roman"/>
          <w:sz w:val="24"/>
          <w:szCs w:val="24"/>
        </w:rPr>
        <w:t>, s.t</w:t>
      </w:r>
      <w:r w:rsidRPr="004F016B">
        <w:rPr>
          <w:rFonts w:ascii="Times New Roman" w:eastAsia="Times New Roman" w:hAnsi="Times New Roman" w:cs="Times New Roman"/>
          <w:sz w:val="24"/>
          <w:szCs w:val="24"/>
        </w:rPr>
        <w:t xml:space="preserve"> paku</w:t>
      </w:r>
      <w:r w:rsidR="00F62289">
        <w:rPr>
          <w:rFonts w:ascii="Times New Roman" w:eastAsia="Times New Roman" w:hAnsi="Times New Roman" w:cs="Times New Roman"/>
          <w:sz w:val="24"/>
          <w:szCs w:val="24"/>
        </w:rPr>
        <w:t>ks</w:t>
      </w:r>
      <w:r w:rsidRPr="004F016B">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Pr="004F016B">
        <w:rPr>
          <w:rFonts w:ascii="Times New Roman" w:eastAsia="Times New Roman" w:hAnsi="Times New Roman" w:cs="Times New Roman"/>
          <w:sz w:val="24"/>
          <w:szCs w:val="24"/>
        </w:rPr>
        <w:t>tegevusega avalikku hüve</w:t>
      </w:r>
      <w:r w:rsidR="00BD7BA4">
        <w:rPr>
          <w:rFonts w:ascii="Times New Roman" w:eastAsia="Times New Roman" w:hAnsi="Times New Roman" w:cs="Times New Roman"/>
          <w:sz w:val="24"/>
          <w:szCs w:val="24"/>
        </w:rPr>
        <w:t>t</w:t>
      </w:r>
      <w:r w:rsidRPr="004F016B">
        <w:rPr>
          <w:rFonts w:ascii="Times New Roman" w:eastAsia="Times New Roman" w:hAnsi="Times New Roman" w:cs="Times New Roman"/>
          <w:sz w:val="24"/>
          <w:szCs w:val="24"/>
        </w:rPr>
        <w:t xml:space="preserve">. Ideaalis levitab </w:t>
      </w:r>
      <w:r>
        <w:rPr>
          <w:rFonts w:ascii="Times New Roman" w:eastAsia="Times New Roman" w:hAnsi="Times New Roman" w:cs="Times New Roman"/>
          <w:sz w:val="24"/>
          <w:szCs w:val="24"/>
        </w:rPr>
        <w:t xml:space="preserve">juriidiline isik või </w:t>
      </w:r>
      <w:r w:rsidRPr="004F016B">
        <w:rPr>
          <w:rFonts w:ascii="Times New Roman" w:eastAsia="Times New Roman" w:hAnsi="Times New Roman" w:cs="Times New Roman"/>
          <w:sz w:val="24"/>
          <w:szCs w:val="24"/>
        </w:rPr>
        <w:t xml:space="preserve">asutus </w:t>
      </w:r>
      <w:r w:rsidR="000C0169">
        <w:rPr>
          <w:rFonts w:ascii="Times New Roman" w:eastAsia="Times New Roman" w:hAnsi="Times New Roman" w:cs="Times New Roman"/>
          <w:sz w:val="24"/>
          <w:szCs w:val="24"/>
        </w:rPr>
        <w:t xml:space="preserve">asutuses loodud </w:t>
      </w:r>
      <w:r w:rsidRPr="004F016B">
        <w:rPr>
          <w:rFonts w:ascii="Times New Roman" w:eastAsia="Times New Roman" w:hAnsi="Times New Roman" w:cs="Times New Roman"/>
          <w:sz w:val="24"/>
          <w:szCs w:val="24"/>
        </w:rPr>
        <w:t xml:space="preserve">teadmisi nii õpetamise, publitseerimise kui </w:t>
      </w:r>
      <w:r w:rsidR="00BD7BA4">
        <w:rPr>
          <w:rFonts w:ascii="Times New Roman" w:eastAsia="Times New Roman" w:hAnsi="Times New Roman" w:cs="Times New Roman"/>
          <w:sz w:val="24"/>
          <w:szCs w:val="24"/>
        </w:rPr>
        <w:t xml:space="preserve">ka </w:t>
      </w:r>
      <w:r w:rsidRPr="004F016B">
        <w:rPr>
          <w:rFonts w:ascii="Times New Roman" w:eastAsia="Times New Roman" w:hAnsi="Times New Roman" w:cs="Times New Roman"/>
          <w:sz w:val="24"/>
          <w:szCs w:val="24"/>
        </w:rPr>
        <w:t xml:space="preserve">teadmussiirde kaudu, kuid </w:t>
      </w:r>
      <w:r w:rsidR="00BD7BA4">
        <w:rPr>
          <w:rFonts w:ascii="Times New Roman" w:eastAsia="Times New Roman" w:hAnsi="Times New Roman" w:cs="Times New Roman"/>
          <w:sz w:val="24"/>
          <w:szCs w:val="24"/>
        </w:rPr>
        <w:t xml:space="preserve">lisaks </w:t>
      </w:r>
      <w:r w:rsidRPr="004F016B">
        <w:rPr>
          <w:rFonts w:ascii="Times New Roman" w:eastAsia="Times New Roman" w:hAnsi="Times New Roman" w:cs="Times New Roman"/>
          <w:sz w:val="24"/>
          <w:szCs w:val="24"/>
        </w:rPr>
        <w:t xml:space="preserve">võib olla </w:t>
      </w:r>
      <w:r>
        <w:rPr>
          <w:rFonts w:ascii="Times New Roman" w:eastAsia="Times New Roman" w:hAnsi="Times New Roman" w:cs="Times New Roman"/>
          <w:sz w:val="24"/>
          <w:szCs w:val="24"/>
        </w:rPr>
        <w:t xml:space="preserve">selliseid juriidilisi isikuid või </w:t>
      </w:r>
      <w:r w:rsidRPr="004F016B">
        <w:rPr>
          <w:rFonts w:ascii="Times New Roman" w:eastAsia="Times New Roman" w:hAnsi="Times New Roman" w:cs="Times New Roman"/>
          <w:sz w:val="24"/>
          <w:szCs w:val="24"/>
        </w:rPr>
        <w:t xml:space="preserve">asutusi, mis mõnega nendest tegevustest ei tegele (näiteks õpetamisega). </w:t>
      </w:r>
      <w:r w:rsidR="00452B70">
        <w:rPr>
          <w:rFonts w:ascii="Times New Roman" w:eastAsia="Times New Roman" w:hAnsi="Times New Roman" w:cs="Times New Roman"/>
          <w:sz w:val="24"/>
          <w:szCs w:val="24"/>
        </w:rPr>
        <w:t xml:space="preserve">Eraõiguslike </w:t>
      </w:r>
      <w:r w:rsidR="007B3BA6">
        <w:rPr>
          <w:rFonts w:ascii="Times New Roman" w:eastAsia="Times New Roman" w:hAnsi="Times New Roman" w:cs="Times New Roman"/>
          <w:sz w:val="24"/>
          <w:szCs w:val="24"/>
        </w:rPr>
        <w:t xml:space="preserve">äriühingutena tegutsevate </w:t>
      </w:r>
      <w:r w:rsidR="00452B70">
        <w:rPr>
          <w:rFonts w:ascii="Times New Roman" w:eastAsia="Times New Roman" w:hAnsi="Times New Roman" w:cs="Times New Roman"/>
          <w:sz w:val="24"/>
          <w:szCs w:val="24"/>
        </w:rPr>
        <w:t xml:space="preserve">juriidiliste isikute puhul, kes soovivad saada </w:t>
      </w:r>
      <w:proofErr w:type="spellStart"/>
      <w:r w:rsidR="00D27569">
        <w:rPr>
          <w:rFonts w:ascii="Times New Roman" w:eastAsia="Times New Roman" w:hAnsi="Times New Roman" w:cs="Times New Roman"/>
          <w:sz w:val="24"/>
          <w:szCs w:val="24"/>
        </w:rPr>
        <w:t>TA-</w:t>
      </w:r>
      <w:r w:rsidR="00452B70">
        <w:rPr>
          <w:rFonts w:ascii="Times New Roman" w:eastAsia="Times New Roman" w:hAnsi="Times New Roman" w:cs="Times New Roman"/>
          <w:sz w:val="24"/>
          <w:szCs w:val="24"/>
        </w:rPr>
        <w:t>asutuse</w:t>
      </w:r>
      <w:proofErr w:type="spellEnd"/>
      <w:r w:rsidR="00452B70">
        <w:rPr>
          <w:rFonts w:ascii="Times New Roman" w:eastAsia="Times New Roman" w:hAnsi="Times New Roman" w:cs="Times New Roman"/>
          <w:sz w:val="24"/>
          <w:szCs w:val="24"/>
        </w:rPr>
        <w:t xml:space="preserve"> staatust, on oluline, et nad tegeleksid </w:t>
      </w:r>
      <w:r w:rsidR="00BD7BA4">
        <w:rPr>
          <w:rFonts w:ascii="Times New Roman" w:eastAsia="Times New Roman" w:hAnsi="Times New Roman" w:cs="Times New Roman"/>
          <w:sz w:val="24"/>
          <w:szCs w:val="24"/>
        </w:rPr>
        <w:t xml:space="preserve">peale </w:t>
      </w:r>
      <w:r w:rsidR="00656E38">
        <w:rPr>
          <w:rFonts w:ascii="Times New Roman" w:eastAsia="Times New Roman" w:hAnsi="Times New Roman" w:cs="Times New Roman"/>
          <w:sz w:val="24"/>
          <w:szCs w:val="24"/>
        </w:rPr>
        <w:t xml:space="preserve">enda äritegevuse </w:t>
      </w:r>
      <w:r w:rsidR="00452B70">
        <w:rPr>
          <w:rFonts w:ascii="Times New Roman" w:eastAsia="Times New Roman" w:hAnsi="Times New Roman" w:cs="Times New Roman"/>
          <w:sz w:val="24"/>
          <w:szCs w:val="24"/>
        </w:rPr>
        <w:t xml:space="preserve">huvides tehtava </w:t>
      </w:r>
      <w:r w:rsidR="00D27569">
        <w:rPr>
          <w:rFonts w:ascii="Times New Roman" w:eastAsia="Times New Roman" w:hAnsi="Times New Roman" w:cs="Times New Roman"/>
          <w:sz w:val="24"/>
          <w:szCs w:val="24"/>
        </w:rPr>
        <w:t xml:space="preserve">TA </w:t>
      </w:r>
      <w:r w:rsidR="00452B70">
        <w:rPr>
          <w:rFonts w:ascii="Times New Roman" w:eastAsia="Times New Roman" w:hAnsi="Times New Roman" w:cs="Times New Roman"/>
          <w:sz w:val="24"/>
          <w:szCs w:val="24"/>
        </w:rPr>
        <w:t xml:space="preserve">tegevusele ka avaliku hüvena käsitletava </w:t>
      </w:r>
      <w:r w:rsidR="00D27569">
        <w:rPr>
          <w:rFonts w:ascii="Times New Roman" w:eastAsia="Times New Roman" w:hAnsi="Times New Roman" w:cs="Times New Roman"/>
          <w:sz w:val="24"/>
          <w:szCs w:val="24"/>
        </w:rPr>
        <w:t xml:space="preserve">TA </w:t>
      </w:r>
      <w:r w:rsidR="00452B70">
        <w:rPr>
          <w:rFonts w:ascii="Times New Roman" w:eastAsia="Times New Roman" w:hAnsi="Times New Roman" w:cs="Times New Roman"/>
          <w:sz w:val="24"/>
          <w:szCs w:val="24"/>
        </w:rPr>
        <w:t xml:space="preserve">tegevusega. </w:t>
      </w:r>
      <w:proofErr w:type="spellStart"/>
      <w:r w:rsidR="00D27569">
        <w:rPr>
          <w:rFonts w:ascii="Times New Roman" w:eastAsia="Times New Roman" w:hAnsi="Times New Roman" w:cs="Times New Roman"/>
          <w:sz w:val="24"/>
          <w:szCs w:val="24"/>
        </w:rPr>
        <w:t>TA-</w:t>
      </w:r>
      <w:r w:rsidR="00452B70">
        <w:rPr>
          <w:rFonts w:ascii="Times New Roman" w:eastAsia="Times New Roman" w:hAnsi="Times New Roman" w:cs="Times New Roman"/>
          <w:sz w:val="24"/>
          <w:szCs w:val="24"/>
        </w:rPr>
        <w:t>asutustele</w:t>
      </w:r>
      <w:proofErr w:type="spellEnd"/>
      <w:r w:rsidR="00452B70">
        <w:rPr>
          <w:rFonts w:ascii="Times New Roman" w:eastAsia="Times New Roman" w:hAnsi="Times New Roman" w:cs="Times New Roman"/>
          <w:sz w:val="24"/>
          <w:szCs w:val="24"/>
        </w:rPr>
        <w:t xml:space="preserve"> pannakse seadusega ülesanded, mis puudutavad avaliku hüve loomist, samuti on seaduse kohaselt </w:t>
      </w:r>
      <w:proofErr w:type="spellStart"/>
      <w:r w:rsidR="00452B70">
        <w:rPr>
          <w:rFonts w:ascii="Times New Roman" w:eastAsia="Times New Roman" w:hAnsi="Times New Roman" w:cs="Times New Roman"/>
          <w:sz w:val="24"/>
          <w:szCs w:val="24"/>
        </w:rPr>
        <w:t>evalveerimise</w:t>
      </w:r>
      <w:proofErr w:type="spellEnd"/>
      <w:r w:rsidR="00452B70">
        <w:rPr>
          <w:rFonts w:ascii="Times New Roman" w:eastAsia="Times New Roman" w:hAnsi="Times New Roman" w:cs="Times New Roman"/>
          <w:sz w:val="24"/>
          <w:szCs w:val="24"/>
        </w:rPr>
        <w:t xml:space="preserve"> läbinud </w:t>
      </w:r>
      <w:proofErr w:type="spellStart"/>
      <w:r w:rsidR="00D27569">
        <w:rPr>
          <w:rFonts w:ascii="Times New Roman" w:eastAsia="Times New Roman" w:hAnsi="Times New Roman" w:cs="Times New Roman"/>
          <w:sz w:val="24"/>
          <w:szCs w:val="24"/>
        </w:rPr>
        <w:t>TA-</w:t>
      </w:r>
      <w:r w:rsidR="00452B70">
        <w:rPr>
          <w:rFonts w:ascii="Times New Roman" w:eastAsia="Times New Roman" w:hAnsi="Times New Roman" w:cs="Times New Roman"/>
          <w:sz w:val="24"/>
          <w:szCs w:val="24"/>
        </w:rPr>
        <w:t>asutustel</w:t>
      </w:r>
      <w:proofErr w:type="spellEnd"/>
      <w:r w:rsidR="00452B70">
        <w:rPr>
          <w:rFonts w:ascii="Times New Roman" w:eastAsia="Times New Roman" w:hAnsi="Times New Roman" w:cs="Times New Roman"/>
          <w:sz w:val="24"/>
          <w:szCs w:val="24"/>
        </w:rPr>
        <w:t xml:space="preserve"> õigus saada tegevustoetust nende ülesannete täitmiseks.</w:t>
      </w:r>
      <w:r w:rsidR="00656E38">
        <w:rPr>
          <w:rFonts w:ascii="Times New Roman" w:eastAsia="Times New Roman" w:hAnsi="Times New Roman" w:cs="Times New Roman"/>
          <w:sz w:val="24"/>
          <w:szCs w:val="24"/>
        </w:rPr>
        <w:t xml:space="preserve"> </w:t>
      </w:r>
      <w:r w:rsidR="00BD7BA4">
        <w:rPr>
          <w:rFonts w:ascii="Times New Roman" w:eastAsia="Times New Roman" w:hAnsi="Times New Roman" w:cs="Times New Roman"/>
          <w:sz w:val="24"/>
          <w:szCs w:val="24"/>
        </w:rPr>
        <w:t>Lisaks</w:t>
      </w:r>
      <w:r w:rsidR="00BD7BA4" w:rsidRPr="004F01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taotlemiseks</w:t>
      </w:r>
      <w:r w:rsidRPr="004F016B">
        <w:rPr>
          <w:rFonts w:ascii="Times New Roman" w:eastAsia="Times New Roman" w:hAnsi="Times New Roman" w:cs="Times New Roman"/>
          <w:sz w:val="24"/>
          <w:szCs w:val="24"/>
        </w:rPr>
        <w:t xml:space="preserve"> vajalik </w:t>
      </w:r>
      <w:r w:rsidR="00D27569">
        <w:rPr>
          <w:rFonts w:ascii="Times New Roman" w:eastAsia="Times New Roman" w:hAnsi="Times New Roman" w:cs="Times New Roman"/>
          <w:sz w:val="24"/>
          <w:szCs w:val="24"/>
        </w:rPr>
        <w:t xml:space="preserve">TA </w:t>
      </w:r>
      <w:r w:rsidRPr="004F016B">
        <w:rPr>
          <w:rFonts w:ascii="Times New Roman" w:eastAsia="Times New Roman" w:hAnsi="Times New Roman" w:cs="Times New Roman"/>
          <w:sz w:val="24"/>
          <w:szCs w:val="24"/>
        </w:rPr>
        <w:t xml:space="preserve">tegevusega seotud personali olemasolu. Silmas on peetud eelkõige põhikohaga personali, kes tagaks läbiviidavate </w:t>
      </w:r>
      <w:r w:rsidR="00D27569">
        <w:rPr>
          <w:rFonts w:ascii="Times New Roman" w:eastAsia="Times New Roman" w:hAnsi="Times New Roman" w:cs="Times New Roman"/>
          <w:sz w:val="24"/>
          <w:szCs w:val="24"/>
        </w:rPr>
        <w:t xml:space="preserve">TA </w:t>
      </w:r>
      <w:r w:rsidRPr="004F016B">
        <w:rPr>
          <w:rFonts w:ascii="Times New Roman" w:eastAsia="Times New Roman" w:hAnsi="Times New Roman" w:cs="Times New Roman"/>
          <w:sz w:val="24"/>
          <w:szCs w:val="24"/>
        </w:rPr>
        <w:t xml:space="preserve">tegevuste jätkusuutlikkuse, mida ajutise tööjõuga ei ole võimalik tagada. Samuti on seatud nõue piisava </w:t>
      </w:r>
      <w:r w:rsidR="00BD7BA4">
        <w:rPr>
          <w:rFonts w:ascii="Times New Roman" w:eastAsia="Times New Roman" w:hAnsi="Times New Roman" w:cs="Times New Roman"/>
          <w:sz w:val="24"/>
          <w:szCs w:val="24"/>
        </w:rPr>
        <w:t>ja</w:t>
      </w:r>
      <w:r w:rsidR="00BD7BA4" w:rsidRPr="004F016B">
        <w:rPr>
          <w:rFonts w:ascii="Times New Roman" w:eastAsia="Times New Roman" w:hAnsi="Times New Roman" w:cs="Times New Roman"/>
          <w:sz w:val="24"/>
          <w:szCs w:val="24"/>
        </w:rPr>
        <w:t xml:space="preserve"> </w:t>
      </w:r>
      <w:r w:rsidRPr="004F016B">
        <w:rPr>
          <w:rFonts w:ascii="Times New Roman" w:eastAsia="Times New Roman" w:hAnsi="Times New Roman" w:cs="Times New Roman"/>
          <w:sz w:val="24"/>
          <w:szCs w:val="24"/>
        </w:rPr>
        <w:t xml:space="preserve">põhitegevuse läbiviimiseks vajaliku taristu olemasolule. Eelduslikult vastavad </w:t>
      </w:r>
      <w:r>
        <w:rPr>
          <w:rFonts w:ascii="Times New Roman" w:eastAsia="Times New Roman" w:hAnsi="Times New Roman" w:cs="Times New Roman"/>
          <w:sz w:val="24"/>
          <w:szCs w:val="24"/>
        </w:rPr>
        <w:t>neile</w:t>
      </w:r>
      <w:r w:rsidRPr="004F016B">
        <w:rPr>
          <w:rFonts w:ascii="Times New Roman" w:eastAsia="Times New Roman" w:hAnsi="Times New Roman" w:cs="Times New Roman"/>
          <w:sz w:val="24"/>
          <w:szCs w:val="24"/>
        </w:rPr>
        <w:t xml:space="preserve"> tunnustele kõik kõrgkoolid.</w:t>
      </w:r>
    </w:p>
    <w:p w14:paraId="1DE2CFA3" w14:textId="38A17310" w:rsidR="004F016B" w:rsidRPr="004F016B" w:rsidRDefault="004F016B" w:rsidP="004F016B">
      <w:pPr>
        <w:spacing w:line="240" w:lineRule="auto"/>
        <w:jc w:val="both"/>
        <w:rPr>
          <w:rFonts w:ascii="Times New Roman" w:eastAsia="Times New Roman" w:hAnsi="Times New Roman" w:cs="Times New Roman"/>
          <w:sz w:val="24"/>
          <w:szCs w:val="24"/>
        </w:rPr>
      </w:pPr>
      <w:r w:rsidRPr="004F016B">
        <w:rPr>
          <w:rFonts w:ascii="Times New Roman" w:eastAsia="Times New Roman" w:hAnsi="Times New Roman" w:cs="Times New Roman"/>
          <w:sz w:val="24"/>
          <w:szCs w:val="24"/>
        </w:rPr>
        <w:t xml:space="preserve">Seaduses on muu hulgas </w:t>
      </w:r>
      <w:r w:rsidR="00DE3E74">
        <w:rPr>
          <w:rFonts w:ascii="Times New Roman" w:eastAsia="Times New Roman" w:hAnsi="Times New Roman" w:cs="Times New Roman"/>
          <w:sz w:val="24"/>
          <w:szCs w:val="24"/>
        </w:rPr>
        <w:t>silmas peetud</w:t>
      </w:r>
      <w:r w:rsidR="00DE3E74" w:rsidRPr="004F016B">
        <w:rPr>
          <w:rFonts w:ascii="Times New Roman" w:eastAsia="Times New Roman" w:hAnsi="Times New Roman" w:cs="Times New Roman"/>
          <w:sz w:val="24"/>
          <w:szCs w:val="24"/>
        </w:rPr>
        <w:t xml:space="preserve"> </w:t>
      </w:r>
      <w:r w:rsidRPr="004F016B">
        <w:rPr>
          <w:rFonts w:ascii="Times New Roman" w:eastAsia="Times New Roman" w:hAnsi="Times New Roman" w:cs="Times New Roman"/>
          <w:sz w:val="24"/>
          <w:szCs w:val="24"/>
        </w:rPr>
        <w:t>riigiabi raamistik</w:t>
      </w:r>
      <w:r w:rsidR="00DE3E74">
        <w:rPr>
          <w:rFonts w:ascii="Times New Roman" w:eastAsia="Times New Roman" w:hAnsi="Times New Roman" w:cs="Times New Roman"/>
          <w:sz w:val="24"/>
          <w:szCs w:val="24"/>
        </w:rPr>
        <w:t>ku</w:t>
      </w:r>
      <w:r w:rsidRPr="004F016B">
        <w:rPr>
          <w:rFonts w:ascii="Times New Roman" w:eastAsia="Times New Roman" w:hAnsi="Times New Roman" w:cs="Times New Roman"/>
          <w:sz w:val="24"/>
          <w:szCs w:val="24"/>
          <w:vertAlign w:val="superscript"/>
        </w:rPr>
        <w:footnoteReference w:id="30"/>
      </w:r>
      <w:r w:rsidRPr="004F016B">
        <w:rPr>
          <w:rFonts w:ascii="Times New Roman" w:eastAsia="Times New Roman" w:hAnsi="Times New Roman" w:cs="Times New Roman"/>
          <w:sz w:val="24"/>
          <w:szCs w:val="24"/>
        </w:rPr>
        <w:t xml:space="preserve">, milles </w:t>
      </w:r>
      <w:r w:rsidR="00BD7BA4">
        <w:rPr>
          <w:rFonts w:ascii="Times New Roman" w:eastAsia="Times New Roman" w:hAnsi="Times New Roman" w:cs="Times New Roman"/>
          <w:sz w:val="24"/>
          <w:szCs w:val="24"/>
        </w:rPr>
        <w:t>määratletakse</w:t>
      </w:r>
      <w:r w:rsidR="00BD7BA4" w:rsidRPr="004F016B">
        <w:rPr>
          <w:rFonts w:ascii="Times New Roman" w:eastAsia="Times New Roman" w:hAnsi="Times New Roman" w:cs="Times New Roman"/>
          <w:sz w:val="24"/>
          <w:szCs w:val="24"/>
        </w:rPr>
        <w:t xml:space="preserve"> </w:t>
      </w:r>
      <w:r w:rsidRPr="004F016B">
        <w:rPr>
          <w:rFonts w:ascii="Times New Roman" w:eastAsia="Times New Roman" w:hAnsi="Times New Roman" w:cs="Times New Roman"/>
          <w:sz w:val="24"/>
          <w:szCs w:val="24"/>
        </w:rPr>
        <w:t>teadusasutust järgmiselt:</w:t>
      </w:r>
    </w:p>
    <w:p w14:paraId="013EC442" w14:textId="2A68F2AF" w:rsidR="00DC2CEB" w:rsidRDefault="004F016B" w:rsidP="00F62289">
      <w:pPr>
        <w:spacing w:line="240" w:lineRule="auto"/>
        <w:jc w:val="both"/>
        <w:rPr>
          <w:rFonts w:ascii="Times New Roman" w:eastAsia="Times New Roman" w:hAnsi="Times New Roman" w:cs="Times New Roman"/>
          <w:sz w:val="24"/>
          <w:szCs w:val="24"/>
        </w:rPr>
      </w:pPr>
      <w:r w:rsidRPr="004F016B">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tag w:val="goog_rdk_93"/>
          <w:id w:val="1379750560"/>
        </w:sdtPr>
        <w:sdtEndPr/>
        <w:sdtContent>
          <w:r w:rsidRPr="004F016B">
            <w:rPr>
              <w:rFonts w:ascii="Times New Roman" w:eastAsia="Times New Roman" w:hAnsi="Times New Roman" w:cs="Times New Roman"/>
              <w:sz w:val="24"/>
              <w:szCs w:val="24"/>
            </w:rPr>
            <w:t>T</w:t>
          </w:r>
        </w:sdtContent>
      </w:sdt>
      <w:r w:rsidRPr="004F016B">
        <w:rPr>
          <w:rFonts w:ascii="Times New Roman" w:eastAsia="Times New Roman" w:hAnsi="Times New Roman" w:cs="Times New Roman"/>
          <w:sz w:val="24"/>
          <w:szCs w:val="24"/>
        </w:rPr>
        <w:t>eadusasutus –</w:t>
      </w:r>
      <w:r w:rsidR="00260E0D">
        <w:rPr>
          <w:rFonts w:ascii="Times New Roman" w:eastAsia="Times New Roman" w:hAnsi="Times New Roman" w:cs="Times New Roman"/>
          <w:sz w:val="24"/>
          <w:szCs w:val="24"/>
        </w:rPr>
        <w:t xml:space="preserve"> </w:t>
      </w:r>
      <w:r w:rsidR="00F6576B" w:rsidRPr="00F6576B">
        <w:rPr>
          <w:rFonts w:ascii="Times New Roman" w:eastAsia="Times New Roman" w:hAnsi="Times New Roman" w:cs="Times New Roman"/>
          <w:sz w:val="24"/>
          <w:szCs w:val="24"/>
        </w:rPr>
        <w:t xml:space="preserve">üksus (nt ülikool või uurimisinstituut, </w:t>
      </w:r>
      <w:proofErr w:type="spellStart"/>
      <w:r w:rsidR="00F6576B" w:rsidRPr="00F6576B">
        <w:rPr>
          <w:rFonts w:ascii="Times New Roman" w:eastAsia="Times New Roman" w:hAnsi="Times New Roman" w:cs="Times New Roman"/>
          <w:sz w:val="24"/>
          <w:szCs w:val="24"/>
        </w:rPr>
        <w:t>tehnosiirde</w:t>
      </w:r>
      <w:proofErr w:type="spellEnd"/>
      <w:r w:rsidR="00F6576B" w:rsidRPr="00F6576B">
        <w:rPr>
          <w:rFonts w:ascii="Times New Roman" w:eastAsia="Times New Roman" w:hAnsi="Times New Roman" w:cs="Times New Roman"/>
          <w:sz w:val="24"/>
          <w:szCs w:val="24"/>
        </w:rPr>
        <w:t xml:space="preserve"> agentuur, innovatsioonivahendaja, teadusuuringutele keskendunud füüsiline või virtuaalne koostööüksus), mille peamine eesmärk, olenemata tema õiguslikust seisundist (avalik-õiguslik või eraõiguslik) või rahastamisviisist, on sõltumatult teostada alusuuringuid, rakendusuuringuid või tootearendust või levitada õpetamise, avaldamise või teadmussiirde kaudu laialdaselt sellise tegevuse tulemusi.</w:t>
      </w:r>
      <w:r w:rsidR="003C34AE">
        <w:rPr>
          <w:rFonts w:ascii="Times New Roman" w:eastAsia="Times New Roman" w:hAnsi="Times New Roman" w:cs="Times New Roman"/>
          <w:sz w:val="24"/>
          <w:szCs w:val="24"/>
        </w:rPr>
        <w:t>“</w:t>
      </w:r>
    </w:p>
    <w:p w14:paraId="4FC0B337" w14:textId="013115A0" w:rsidR="00C146B3" w:rsidRDefault="00C146B3" w:rsidP="00C146B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Seaduses sätestatakse, et </w:t>
      </w:r>
      <w:r w:rsidR="00D27569">
        <w:rPr>
          <w:rFonts w:ascii="Times New Roman" w:eastAsia="Times New Roman" w:hAnsi="Times New Roman" w:cs="Times New Roman"/>
          <w:sz w:val="24"/>
          <w:szCs w:val="24"/>
        </w:rPr>
        <w:t xml:space="preserve">TA valdkonna </w:t>
      </w:r>
      <w:r>
        <w:rPr>
          <w:rFonts w:ascii="Times New Roman" w:eastAsia="Times New Roman" w:hAnsi="Times New Roman" w:cs="Times New Roman"/>
          <w:sz w:val="24"/>
          <w:szCs w:val="24"/>
        </w:rPr>
        <w:t xml:space="preserve">eest vastutaval ministeeriumil on õigus hinnata, kas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taotleja vastab § 13 lõikes 2 toodud nõuetele. Kui taotleja nõuetele ei vasta, jätab ministeerium taotluse läbi vaatamata.</w:t>
      </w:r>
    </w:p>
    <w:p w14:paraId="5FFBD87D" w14:textId="6BA36344" w:rsidR="00DC2CEB" w:rsidRDefault="00F17FF3" w:rsidP="00215F28">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Evalveerimine</w:t>
      </w:r>
      <w:proofErr w:type="spellEnd"/>
      <w:r>
        <w:rPr>
          <w:rFonts w:ascii="Times New Roman" w:eastAsia="Times New Roman" w:hAnsi="Times New Roman" w:cs="Times New Roman"/>
          <w:sz w:val="24"/>
          <w:szCs w:val="24"/>
        </w:rPr>
        <w:t xml:space="preserve"> toimub voorudena</w:t>
      </w:r>
      <w:r w:rsidR="00DC2CEB">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TA</w:t>
      </w:r>
      <w:r w:rsidR="005C7968">
        <w:rPr>
          <w:rFonts w:ascii="Times New Roman" w:eastAsia="Times New Roman" w:hAnsi="Times New Roman" w:cs="Times New Roman"/>
          <w:sz w:val="24"/>
          <w:szCs w:val="24"/>
        </w:rPr>
        <w:t xml:space="preserve"> valdkonna eest vastutava ministri kehtestatud tähtaegadel. Selleks, et tagada lõikes </w:t>
      </w:r>
      <w:r w:rsidR="00C146B3">
        <w:rPr>
          <w:rFonts w:ascii="Times New Roman" w:eastAsia="Times New Roman" w:hAnsi="Times New Roman" w:cs="Times New Roman"/>
          <w:sz w:val="24"/>
          <w:szCs w:val="24"/>
        </w:rPr>
        <w:t>9</w:t>
      </w:r>
      <w:r w:rsidR="00F62289">
        <w:rPr>
          <w:rFonts w:ascii="Times New Roman" w:eastAsia="Times New Roman" w:hAnsi="Times New Roman" w:cs="Times New Roman"/>
          <w:sz w:val="24"/>
          <w:szCs w:val="24"/>
        </w:rPr>
        <w:t xml:space="preserve"> </w:t>
      </w:r>
      <w:r w:rsidR="005C7968">
        <w:rPr>
          <w:rFonts w:ascii="Times New Roman" w:eastAsia="Times New Roman" w:hAnsi="Times New Roman" w:cs="Times New Roman"/>
          <w:sz w:val="24"/>
          <w:szCs w:val="24"/>
        </w:rPr>
        <w:t>sätestatud tsüklilisust</w:t>
      </w:r>
      <w:r w:rsidR="00F62289">
        <w:rPr>
          <w:rFonts w:ascii="Times New Roman" w:eastAsia="Times New Roman" w:hAnsi="Times New Roman" w:cs="Times New Roman"/>
          <w:sz w:val="24"/>
          <w:szCs w:val="24"/>
        </w:rPr>
        <w:t xml:space="preserve">, mille kohaselt </w:t>
      </w:r>
      <w:r w:rsidR="00BD7BA4">
        <w:rPr>
          <w:rFonts w:ascii="Times New Roman" w:eastAsia="Times New Roman" w:hAnsi="Times New Roman" w:cs="Times New Roman"/>
          <w:sz w:val="24"/>
          <w:szCs w:val="24"/>
        </w:rPr>
        <w:t xml:space="preserve">kehtib </w:t>
      </w:r>
      <w:proofErr w:type="spellStart"/>
      <w:r w:rsidR="00F62289">
        <w:rPr>
          <w:rFonts w:ascii="Times New Roman" w:eastAsia="Times New Roman" w:hAnsi="Times New Roman" w:cs="Times New Roman"/>
          <w:sz w:val="24"/>
          <w:szCs w:val="24"/>
        </w:rPr>
        <w:t>evalveerimise</w:t>
      </w:r>
      <w:proofErr w:type="spellEnd"/>
      <w:r w:rsidR="00F62289">
        <w:rPr>
          <w:rFonts w:ascii="Times New Roman" w:eastAsia="Times New Roman" w:hAnsi="Times New Roman" w:cs="Times New Roman"/>
          <w:sz w:val="24"/>
          <w:szCs w:val="24"/>
        </w:rPr>
        <w:t xml:space="preserve"> positiivne otsus </w:t>
      </w:r>
      <w:r w:rsidR="00BD7BA4">
        <w:rPr>
          <w:rFonts w:ascii="Times New Roman" w:eastAsia="Times New Roman" w:hAnsi="Times New Roman" w:cs="Times New Roman"/>
          <w:sz w:val="24"/>
          <w:szCs w:val="24"/>
        </w:rPr>
        <w:t>kõige kauem</w:t>
      </w:r>
      <w:r w:rsidR="00F62289">
        <w:rPr>
          <w:rFonts w:ascii="Times New Roman" w:eastAsia="Times New Roman" w:hAnsi="Times New Roman" w:cs="Times New Roman"/>
          <w:sz w:val="24"/>
          <w:szCs w:val="24"/>
        </w:rPr>
        <w:t xml:space="preserve"> </w:t>
      </w:r>
      <w:r w:rsidR="00BD7BA4">
        <w:rPr>
          <w:rFonts w:ascii="Times New Roman" w:eastAsia="Times New Roman" w:hAnsi="Times New Roman" w:cs="Times New Roman"/>
          <w:sz w:val="24"/>
          <w:szCs w:val="24"/>
        </w:rPr>
        <w:t>seitse</w:t>
      </w:r>
      <w:r w:rsidR="00F62289">
        <w:rPr>
          <w:rFonts w:ascii="Times New Roman" w:eastAsia="Times New Roman" w:hAnsi="Times New Roman" w:cs="Times New Roman"/>
          <w:sz w:val="24"/>
          <w:szCs w:val="24"/>
        </w:rPr>
        <w:t xml:space="preserve"> aastat</w:t>
      </w:r>
      <w:r w:rsidR="005C7968">
        <w:rPr>
          <w:rFonts w:ascii="Times New Roman" w:eastAsia="Times New Roman" w:hAnsi="Times New Roman" w:cs="Times New Roman"/>
          <w:sz w:val="24"/>
          <w:szCs w:val="24"/>
        </w:rPr>
        <w:t xml:space="preserve">, kuulutatakse </w:t>
      </w:r>
      <w:proofErr w:type="spellStart"/>
      <w:r w:rsidR="005C7968">
        <w:rPr>
          <w:rFonts w:ascii="Times New Roman" w:eastAsia="Times New Roman" w:hAnsi="Times New Roman" w:cs="Times New Roman"/>
          <w:sz w:val="24"/>
          <w:szCs w:val="24"/>
        </w:rPr>
        <w:t>evalveerimisvoor</w:t>
      </w:r>
      <w:proofErr w:type="spellEnd"/>
      <w:r w:rsidR="005C7968">
        <w:rPr>
          <w:rFonts w:ascii="Times New Roman" w:eastAsia="Times New Roman" w:hAnsi="Times New Roman" w:cs="Times New Roman"/>
          <w:sz w:val="24"/>
          <w:szCs w:val="24"/>
        </w:rPr>
        <w:t xml:space="preserve"> välja vähemalt kord </w:t>
      </w:r>
      <w:r w:rsidR="00BD7BA4">
        <w:rPr>
          <w:rFonts w:ascii="Times New Roman" w:eastAsia="Times New Roman" w:hAnsi="Times New Roman" w:cs="Times New Roman"/>
          <w:sz w:val="24"/>
          <w:szCs w:val="24"/>
        </w:rPr>
        <w:t>nelja</w:t>
      </w:r>
      <w:r w:rsidR="005C7968">
        <w:rPr>
          <w:rFonts w:ascii="Times New Roman" w:eastAsia="Times New Roman" w:hAnsi="Times New Roman" w:cs="Times New Roman"/>
          <w:sz w:val="24"/>
          <w:szCs w:val="24"/>
        </w:rPr>
        <w:t xml:space="preserve"> aasta jooksul. Üldjuhul eeldatakse, et kõiki asutusi ja juriidilisi isikuid </w:t>
      </w:r>
      <w:proofErr w:type="spellStart"/>
      <w:r w:rsidR="005C7968">
        <w:rPr>
          <w:rFonts w:ascii="Times New Roman" w:eastAsia="Times New Roman" w:hAnsi="Times New Roman" w:cs="Times New Roman"/>
          <w:sz w:val="24"/>
          <w:szCs w:val="24"/>
        </w:rPr>
        <w:t>evalveeritakse</w:t>
      </w:r>
      <w:proofErr w:type="spellEnd"/>
      <w:r w:rsidR="005C7968">
        <w:rPr>
          <w:rFonts w:ascii="Times New Roman" w:eastAsia="Times New Roman" w:hAnsi="Times New Roman" w:cs="Times New Roman"/>
          <w:sz w:val="24"/>
          <w:szCs w:val="24"/>
        </w:rPr>
        <w:t xml:space="preserve"> koos, kuid selleks, et tagada ligipääs </w:t>
      </w:r>
      <w:proofErr w:type="spellStart"/>
      <w:r w:rsidR="005C7968">
        <w:rPr>
          <w:rFonts w:ascii="Times New Roman" w:eastAsia="Times New Roman" w:hAnsi="Times New Roman" w:cs="Times New Roman"/>
          <w:sz w:val="24"/>
          <w:szCs w:val="24"/>
        </w:rPr>
        <w:t>evalveerimisele</w:t>
      </w:r>
      <w:proofErr w:type="spellEnd"/>
      <w:r w:rsidR="005C7968">
        <w:rPr>
          <w:rFonts w:ascii="Times New Roman" w:eastAsia="Times New Roman" w:hAnsi="Times New Roman" w:cs="Times New Roman"/>
          <w:sz w:val="24"/>
          <w:szCs w:val="24"/>
        </w:rPr>
        <w:t xml:space="preserve"> ka vahepealsetel aegadel, korraldatakse voorusid sagedamini kui kord </w:t>
      </w:r>
      <w:r w:rsidR="00BD7BA4">
        <w:rPr>
          <w:rFonts w:ascii="Times New Roman" w:eastAsia="Times New Roman" w:hAnsi="Times New Roman" w:cs="Times New Roman"/>
          <w:sz w:val="24"/>
          <w:szCs w:val="24"/>
        </w:rPr>
        <w:t>seitsme</w:t>
      </w:r>
      <w:r w:rsidR="005C7968">
        <w:rPr>
          <w:rFonts w:ascii="Times New Roman" w:eastAsia="Times New Roman" w:hAnsi="Times New Roman" w:cs="Times New Roman"/>
          <w:sz w:val="24"/>
          <w:szCs w:val="24"/>
        </w:rPr>
        <w:t xml:space="preserve"> aasta jooksul.</w:t>
      </w:r>
    </w:p>
    <w:p w14:paraId="5BAD1C4F" w14:textId="380103FA" w:rsidR="00DC2CEB" w:rsidRDefault="005843AA" w:rsidP="005C796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w:t>
      </w:r>
      <w:r w:rsidR="00F62289">
        <w:rPr>
          <w:rFonts w:ascii="Times New Roman" w:eastAsia="Times New Roman" w:hAnsi="Times New Roman" w:cs="Times New Roman"/>
          <w:sz w:val="24"/>
          <w:szCs w:val="24"/>
        </w:rPr>
        <w:t xml:space="preserve">likooli või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r w:rsidR="00F62289">
        <w:rPr>
          <w:rFonts w:ascii="Times New Roman" w:eastAsia="Times New Roman" w:hAnsi="Times New Roman" w:cs="Times New Roman"/>
          <w:sz w:val="24"/>
          <w:szCs w:val="24"/>
        </w:rPr>
        <w:t>rakendus</w:t>
      </w:r>
      <w:r w:rsidR="00E23820">
        <w:rPr>
          <w:rFonts w:ascii="Times New Roman" w:eastAsia="Times New Roman" w:hAnsi="Times New Roman" w:cs="Times New Roman"/>
          <w:sz w:val="24"/>
          <w:szCs w:val="24"/>
        </w:rPr>
        <w:t xml:space="preserve">kõrgkooli </w:t>
      </w:r>
      <w:r w:rsidR="00D27569">
        <w:rPr>
          <w:rFonts w:ascii="Times New Roman" w:eastAsia="Times New Roman" w:hAnsi="Times New Roman" w:cs="Times New Roman"/>
          <w:sz w:val="24"/>
          <w:szCs w:val="24"/>
        </w:rPr>
        <w:t xml:space="preserve">TA </w:t>
      </w:r>
      <w:r w:rsidR="001A1C15" w:rsidDel="00773B49">
        <w:rPr>
          <w:rFonts w:ascii="Times New Roman" w:eastAsia="Times New Roman" w:hAnsi="Times New Roman" w:cs="Times New Roman"/>
          <w:sz w:val="24"/>
          <w:szCs w:val="24"/>
        </w:rPr>
        <w:t>tegevust hinnatakse</w:t>
      </w:r>
      <w:r w:rsidR="00215F28" w:rsidDel="00773B49">
        <w:rPr>
          <w:rFonts w:ascii="Times New Roman" w:eastAsia="Times New Roman" w:hAnsi="Times New Roman" w:cs="Times New Roman"/>
          <w:sz w:val="24"/>
          <w:szCs w:val="24"/>
        </w:rPr>
        <w:t xml:space="preserve"> </w:t>
      </w:r>
      <w:r w:rsidR="004058E9">
        <w:rPr>
          <w:rFonts w:ascii="Times New Roman" w:eastAsia="Times New Roman" w:hAnsi="Times New Roman" w:cs="Times New Roman"/>
          <w:sz w:val="24"/>
          <w:szCs w:val="24"/>
        </w:rPr>
        <w:t xml:space="preserve">edaspidi </w:t>
      </w:r>
      <w:r w:rsidR="00215F28" w:rsidDel="00773B49">
        <w:rPr>
          <w:rFonts w:ascii="Times New Roman" w:eastAsia="Times New Roman" w:hAnsi="Times New Roman" w:cs="Times New Roman"/>
          <w:sz w:val="24"/>
          <w:szCs w:val="24"/>
        </w:rPr>
        <w:t xml:space="preserve">institutsionaalse akrediteerimise </w:t>
      </w:r>
      <w:r w:rsidR="000C0169">
        <w:rPr>
          <w:rFonts w:ascii="Times New Roman" w:eastAsia="Times New Roman" w:hAnsi="Times New Roman" w:cs="Times New Roman"/>
          <w:sz w:val="24"/>
          <w:szCs w:val="24"/>
        </w:rPr>
        <w:t xml:space="preserve">(IA) </w:t>
      </w:r>
      <w:r w:rsidR="001A1C15" w:rsidDel="00773B49">
        <w:rPr>
          <w:rFonts w:ascii="Times New Roman" w:eastAsia="Times New Roman" w:hAnsi="Times New Roman" w:cs="Times New Roman"/>
          <w:sz w:val="24"/>
          <w:szCs w:val="24"/>
        </w:rPr>
        <w:t>raames</w:t>
      </w:r>
      <w:r w:rsidR="00215F28" w:rsidDel="00773B49">
        <w:rPr>
          <w:rFonts w:ascii="Times New Roman" w:eastAsia="Times New Roman" w:hAnsi="Times New Roman" w:cs="Times New Roman"/>
          <w:sz w:val="24"/>
          <w:szCs w:val="24"/>
        </w:rPr>
        <w:t xml:space="preserve">. </w:t>
      </w:r>
      <w:r w:rsidR="004058E9">
        <w:rPr>
          <w:rFonts w:ascii="Times New Roman" w:eastAsia="Times New Roman" w:hAnsi="Times New Roman" w:cs="Times New Roman"/>
          <w:sz w:val="24"/>
          <w:szCs w:val="24"/>
        </w:rPr>
        <w:t xml:space="preserve">Muudatuse eesmärk on vähendada </w:t>
      </w:r>
      <w:r w:rsidR="00F17FF3">
        <w:rPr>
          <w:rFonts w:ascii="Times New Roman" w:eastAsia="Times New Roman" w:hAnsi="Times New Roman" w:cs="Times New Roman"/>
          <w:sz w:val="24"/>
          <w:szCs w:val="24"/>
        </w:rPr>
        <w:t>ülikoolide ja rakendus</w:t>
      </w:r>
      <w:r w:rsidR="004058E9">
        <w:rPr>
          <w:rFonts w:ascii="Times New Roman" w:eastAsia="Times New Roman" w:hAnsi="Times New Roman" w:cs="Times New Roman"/>
          <w:sz w:val="24"/>
          <w:szCs w:val="24"/>
        </w:rPr>
        <w:t xml:space="preserve">kõrgkoolide halduskoormust seoses eri hindamistega ning paremini sidustada </w:t>
      </w:r>
      <w:r w:rsidR="00F17FF3">
        <w:rPr>
          <w:rFonts w:ascii="Times New Roman" w:eastAsia="Times New Roman" w:hAnsi="Times New Roman" w:cs="Times New Roman"/>
          <w:sz w:val="24"/>
          <w:szCs w:val="24"/>
        </w:rPr>
        <w:t>ülikooli ja rakendus</w:t>
      </w:r>
      <w:r w:rsidR="004058E9">
        <w:rPr>
          <w:rFonts w:ascii="Times New Roman" w:eastAsia="Times New Roman" w:hAnsi="Times New Roman" w:cs="Times New Roman"/>
          <w:sz w:val="24"/>
          <w:szCs w:val="24"/>
        </w:rPr>
        <w:t xml:space="preserve">kõrgkooli tegevuses kõrghariduse andmist ja </w:t>
      </w:r>
      <w:r w:rsidR="00D27569">
        <w:rPr>
          <w:rFonts w:ascii="Times New Roman" w:eastAsia="Times New Roman" w:hAnsi="Times New Roman" w:cs="Times New Roman"/>
          <w:sz w:val="24"/>
          <w:szCs w:val="24"/>
        </w:rPr>
        <w:t xml:space="preserve">TA </w:t>
      </w:r>
      <w:r w:rsidR="004058E9">
        <w:rPr>
          <w:rFonts w:ascii="Times New Roman" w:eastAsia="Times New Roman" w:hAnsi="Times New Roman" w:cs="Times New Roman"/>
          <w:sz w:val="24"/>
          <w:szCs w:val="24"/>
        </w:rPr>
        <w:t xml:space="preserve">tegevust. </w:t>
      </w:r>
      <w:r w:rsidR="000C0169">
        <w:rPr>
          <w:rFonts w:ascii="Times New Roman" w:eastAsia="Times New Roman" w:hAnsi="Times New Roman" w:cs="Times New Roman"/>
          <w:sz w:val="24"/>
          <w:szCs w:val="24"/>
        </w:rPr>
        <w:t>Rakendusk</w:t>
      </w:r>
      <w:r w:rsidR="004058E9">
        <w:rPr>
          <w:rFonts w:ascii="Times New Roman" w:eastAsia="Times New Roman" w:hAnsi="Times New Roman" w:cs="Times New Roman"/>
          <w:sz w:val="24"/>
          <w:szCs w:val="24"/>
        </w:rPr>
        <w:t xml:space="preserve">õrgkoolid, millele ei ole </w:t>
      </w:r>
      <w:r w:rsidR="00BD7BA4">
        <w:rPr>
          <w:rFonts w:ascii="Times New Roman" w:eastAsia="Times New Roman" w:hAnsi="Times New Roman" w:cs="Times New Roman"/>
          <w:sz w:val="24"/>
          <w:szCs w:val="24"/>
        </w:rPr>
        <w:t xml:space="preserve">antud </w:t>
      </w:r>
      <w:proofErr w:type="spellStart"/>
      <w:r w:rsidR="004058E9">
        <w:rPr>
          <w:rFonts w:ascii="Times New Roman" w:eastAsia="Times New Roman" w:hAnsi="Times New Roman" w:cs="Times New Roman"/>
          <w:sz w:val="24"/>
          <w:szCs w:val="24"/>
        </w:rPr>
        <w:t>evalveeritud</w:t>
      </w:r>
      <w:proofErr w:type="spellEnd"/>
      <w:r w:rsidR="004058E9">
        <w:rPr>
          <w:rFonts w:ascii="Times New Roman" w:eastAsia="Times New Roman" w:hAnsi="Times New Roman" w:cs="Times New Roman"/>
          <w:sz w:val="24"/>
          <w:szCs w:val="24"/>
        </w:rPr>
        <w:t xml:space="preserve"> </w:t>
      </w:r>
      <w:r w:rsidR="00F17FF3">
        <w:rPr>
          <w:rFonts w:ascii="Times New Roman" w:eastAsia="Times New Roman" w:hAnsi="Times New Roman" w:cs="Times New Roman"/>
          <w:sz w:val="24"/>
          <w:szCs w:val="24"/>
        </w:rPr>
        <w:t>rakendus</w:t>
      </w:r>
      <w:r w:rsidR="00E23820">
        <w:rPr>
          <w:rFonts w:ascii="Times New Roman" w:eastAsia="Times New Roman" w:hAnsi="Times New Roman" w:cs="Times New Roman"/>
          <w:sz w:val="24"/>
          <w:szCs w:val="24"/>
        </w:rPr>
        <w:t>kõrgkooli</w:t>
      </w:r>
      <w:r w:rsidR="004058E9">
        <w:rPr>
          <w:rFonts w:ascii="Times New Roman" w:eastAsia="Times New Roman" w:hAnsi="Times New Roman" w:cs="Times New Roman"/>
          <w:sz w:val="24"/>
          <w:szCs w:val="24"/>
        </w:rPr>
        <w:t xml:space="preserve"> staatust, peavad </w:t>
      </w:r>
      <w:proofErr w:type="spellStart"/>
      <w:r w:rsidR="00E23820">
        <w:rPr>
          <w:rFonts w:ascii="Times New Roman" w:eastAsia="Times New Roman" w:hAnsi="Times New Roman" w:cs="Times New Roman"/>
          <w:sz w:val="24"/>
          <w:szCs w:val="24"/>
        </w:rPr>
        <w:t>evalveeritud</w:t>
      </w:r>
      <w:proofErr w:type="spellEnd"/>
      <w:r w:rsidR="00E23820">
        <w:rPr>
          <w:rFonts w:ascii="Times New Roman" w:eastAsia="Times New Roman" w:hAnsi="Times New Roman" w:cs="Times New Roman"/>
          <w:sz w:val="24"/>
          <w:szCs w:val="24"/>
        </w:rPr>
        <w:t xml:space="preserve"> </w:t>
      </w:r>
      <w:r w:rsidR="00F17FF3">
        <w:rPr>
          <w:rFonts w:ascii="Times New Roman" w:eastAsia="Times New Roman" w:hAnsi="Times New Roman" w:cs="Times New Roman"/>
          <w:sz w:val="24"/>
          <w:szCs w:val="24"/>
        </w:rPr>
        <w:t>rakendus</w:t>
      </w:r>
      <w:r w:rsidR="00E23820">
        <w:rPr>
          <w:rFonts w:ascii="Times New Roman" w:eastAsia="Times New Roman" w:hAnsi="Times New Roman" w:cs="Times New Roman"/>
          <w:sz w:val="24"/>
          <w:szCs w:val="24"/>
        </w:rPr>
        <w:t xml:space="preserve">kõrgkooli </w:t>
      </w:r>
      <w:r w:rsidR="004058E9">
        <w:rPr>
          <w:rFonts w:ascii="Times New Roman" w:eastAsia="Times New Roman" w:hAnsi="Times New Roman" w:cs="Times New Roman"/>
          <w:sz w:val="24"/>
          <w:szCs w:val="24"/>
        </w:rPr>
        <w:t xml:space="preserve">staatuse saamiseks esmalt </w:t>
      </w:r>
      <w:proofErr w:type="spellStart"/>
      <w:r w:rsidR="004058E9">
        <w:rPr>
          <w:rFonts w:ascii="Times New Roman" w:eastAsia="Times New Roman" w:hAnsi="Times New Roman" w:cs="Times New Roman"/>
          <w:sz w:val="24"/>
          <w:szCs w:val="24"/>
        </w:rPr>
        <w:t>evalveerimist</w:t>
      </w:r>
      <w:proofErr w:type="spellEnd"/>
      <w:r w:rsidR="004058E9">
        <w:rPr>
          <w:rFonts w:ascii="Times New Roman" w:eastAsia="Times New Roman" w:hAnsi="Times New Roman" w:cs="Times New Roman"/>
          <w:sz w:val="24"/>
          <w:szCs w:val="24"/>
        </w:rPr>
        <w:t xml:space="preserve"> taotlema eelnõu §</w:t>
      </w:r>
      <w:r w:rsidR="00BD7BA4">
        <w:rPr>
          <w:rFonts w:ascii="Times New Roman" w:eastAsia="Times New Roman" w:hAnsi="Times New Roman" w:cs="Times New Roman"/>
          <w:sz w:val="24"/>
          <w:szCs w:val="24"/>
        </w:rPr>
        <w:t>-s</w:t>
      </w:r>
      <w:r w:rsidR="004058E9">
        <w:rPr>
          <w:rFonts w:ascii="Times New Roman" w:eastAsia="Times New Roman" w:hAnsi="Times New Roman" w:cs="Times New Roman"/>
          <w:sz w:val="24"/>
          <w:szCs w:val="24"/>
        </w:rPr>
        <w:t xml:space="preserve"> </w:t>
      </w:r>
      <w:r w:rsidR="00836230">
        <w:rPr>
          <w:rFonts w:ascii="Times New Roman" w:eastAsia="Times New Roman" w:hAnsi="Times New Roman" w:cs="Times New Roman"/>
          <w:sz w:val="24"/>
          <w:szCs w:val="24"/>
        </w:rPr>
        <w:t xml:space="preserve">13 </w:t>
      </w:r>
      <w:r w:rsidR="004058E9">
        <w:rPr>
          <w:rFonts w:ascii="Times New Roman" w:eastAsia="Times New Roman" w:hAnsi="Times New Roman" w:cs="Times New Roman"/>
          <w:sz w:val="24"/>
          <w:szCs w:val="24"/>
        </w:rPr>
        <w:t xml:space="preserve">sätestatud korras. </w:t>
      </w:r>
      <w:r w:rsidR="00026301" w:rsidRPr="00026301">
        <w:rPr>
          <w:rFonts w:ascii="Times New Roman" w:eastAsia="Times New Roman" w:hAnsi="Times New Roman" w:cs="Times New Roman"/>
          <w:sz w:val="24"/>
          <w:szCs w:val="24"/>
        </w:rPr>
        <w:t xml:space="preserve">Peale </w:t>
      </w:r>
      <w:r w:rsidR="00C146B3">
        <w:rPr>
          <w:rFonts w:ascii="Times New Roman" w:eastAsia="Times New Roman" w:hAnsi="Times New Roman" w:cs="Times New Roman"/>
          <w:sz w:val="24"/>
          <w:szCs w:val="24"/>
        </w:rPr>
        <w:t>positiivse</w:t>
      </w:r>
      <w:r w:rsidR="00026301" w:rsidRPr="00026301">
        <w:rPr>
          <w:rFonts w:ascii="Times New Roman" w:eastAsia="Times New Roman" w:hAnsi="Times New Roman" w:cs="Times New Roman"/>
          <w:sz w:val="24"/>
          <w:szCs w:val="24"/>
        </w:rPr>
        <w:t xml:space="preserve"> </w:t>
      </w:r>
      <w:proofErr w:type="spellStart"/>
      <w:r w:rsidR="00026301" w:rsidRPr="00026301">
        <w:rPr>
          <w:rFonts w:ascii="Times New Roman" w:eastAsia="Times New Roman" w:hAnsi="Times New Roman" w:cs="Times New Roman"/>
          <w:sz w:val="24"/>
          <w:szCs w:val="24"/>
        </w:rPr>
        <w:t>evalveerimis</w:t>
      </w:r>
      <w:r w:rsidR="00C146B3">
        <w:rPr>
          <w:rFonts w:ascii="Times New Roman" w:eastAsia="Times New Roman" w:hAnsi="Times New Roman" w:cs="Times New Roman"/>
          <w:sz w:val="24"/>
          <w:szCs w:val="24"/>
        </w:rPr>
        <w:t>otsuse</w:t>
      </w:r>
      <w:proofErr w:type="spellEnd"/>
      <w:r w:rsidR="00C146B3">
        <w:rPr>
          <w:rFonts w:ascii="Times New Roman" w:eastAsia="Times New Roman" w:hAnsi="Times New Roman" w:cs="Times New Roman"/>
          <w:sz w:val="24"/>
          <w:szCs w:val="24"/>
        </w:rPr>
        <w:t xml:space="preserve"> saamist</w:t>
      </w:r>
      <w:r w:rsidR="00026301" w:rsidRPr="00026301">
        <w:rPr>
          <w:rFonts w:ascii="Times New Roman" w:eastAsia="Times New Roman" w:hAnsi="Times New Roman" w:cs="Times New Roman"/>
          <w:sz w:val="24"/>
          <w:szCs w:val="24"/>
        </w:rPr>
        <w:t xml:space="preserve"> </w:t>
      </w:r>
      <w:r w:rsidR="00BD7BA4">
        <w:rPr>
          <w:rFonts w:ascii="Times New Roman" w:eastAsia="Times New Roman" w:hAnsi="Times New Roman" w:cs="Times New Roman"/>
          <w:sz w:val="24"/>
          <w:szCs w:val="24"/>
        </w:rPr>
        <w:t>hinnatakse</w:t>
      </w:r>
      <w:r w:rsidR="00BD7BA4" w:rsidRPr="00026301">
        <w:rPr>
          <w:rFonts w:ascii="Times New Roman" w:eastAsia="Times New Roman" w:hAnsi="Times New Roman" w:cs="Times New Roman"/>
          <w:sz w:val="24"/>
          <w:szCs w:val="24"/>
        </w:rPr>
        <w:t xml:space="preserve"> </w:t>
      </w:r>
      <w:r w:rsidR="00026301" w:rsidRPr="00026301">
        <w:rPr>
          <w:rFonts w:ascii="Times New Roman" w:eastAsia="Times New Roman" w:hAnsi="Times New Roman" w:cs="Times New Roman"/>
          <w:sz w:val="24"/>
          <w:szCs w:val="24"/>
        </w:rPr>
        <w:t>rakenduskõrgkoolide</w:t>
      </w:r>
      <w:r w:rsidR="00BD7BA4">
        <w:rPr>
          <w:rFonts w:ascii="Times New Roman" w:eastAsia="Times New Roman" w:hAnsi="Times New Roman" w:cs="Times New Roman"/>
          <w:sz w:val="24"/>
          <w:szCs w:val="24"/>
        </w:rPr>
        <w:t xml:space="preserve"> ja ka</w:t>
      </w:r>
      <w:r w:rsidR="007B3B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ülikoolide</w:t>
      </w:r>
      <w:r w:rsidR="00026301" w:rsidRPr="00026301">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00026301" w:rsidRPr="00026301">
        <w:rPr>
          <w:rFonts w:ascii="Times New Roman" w:eastAsia="Times New Roman" w:hAnsi="Times New Roman" w:cs="Times New Roman"/>
          <w:sz w:val="24"/>
          <w:szCs w:val="24"/>
        </w:rPr>
        <w:t>tegevus</w:t>
      </w:r>
      <w:r w:rsidR="00BD7BA4">
        <w:rPr>
          <w:rFonts w:ascii="Times New Roman" w:eastAsia="Times New Roman" w:hAnsi="Times New Roman" w:cs="Times New Roman"/>
          <w:sz w:val="24"/>
          <w:szCs w:val="24"/>
        </w:rPr>
        <w:t xml:space="preserve">t </w:t>
      </w:r>
      <w:r w:rsidR="00026301" w:rsidRPr="00026301">
        <w:rPr>
          <w:rFonts w:ascii="Times New Roman" w:eastAsia="Times New Roman" w:hAnsi="Times New Roman" w:cs="Times New Roman"/>
          <w:sz w:val="24"/>
          <w:szCs w:val="24"/>
        </w:rPr>
        <w:t>IA protsessi raames IA ajakava</w:t>
      </w:r>
      <w:r w:rsidR="00BD7BA4">
        <w:rPr>
          <w:rFonts w:ascii="Times New Roman" w:eastAsia="Times New Roman" w:hAnsi="Times New Roman" w:cs="Times New Roman"/>
          <w:sz w:val="24"/>
          <w:szCs w:val="24"/>
        </w:rPr>
        <w:t xml:space="preserve"> järgi</w:t>
      </w:r>
      <w:r w:rsidR="00026301" w:rsidRPr="00026301">
        <w:rPr>
          <w:rFonts w:ascii="Times New Roman" w:eastAsia="Times New Roman" w:hAnsi="Times New Roman" w:cs="Times New Roman"/>
          <w:sz w:val="24"/>
          <w:szCs w:val="24"/>
        </w:rPr>
        <w:t xml:space="preserve">. </w:t>
      </w:r>
      <w:r w:rsidR="00AA77EB">
        <w:rPr>
          <w:rFonts w:ascii="Times New Roman" w:eastAsia="Times New Roman" w:hAnsi="Times New Roman" w:cs="Times New Roman"/>
          <w:sz w:val="24"/>
          <w:szCs w:val="24"/>
        </w:rPr>
        <w:t>K</w:t>
      </w:r>
      <w:r w:rsidR="00026301" w:rsidRPr="00026301">
        <w:rPr>
          <w:rFonts w:ascii="Times New Roman" w:eastAsia="Times New Roman" w:hAnsi="Times New Roman" w:cs="Times New Roman"/>
          <w:sz w:val="24"/>
          <w:szCs w:val="24"/>
        </w:rPr>
        <w:t xml:space="preserve">una IA vaatleb asutuse toimimist tervikuna </w:t>
      </w:r>
      <w:r w:rsidR="00BD7BA4">
        <w:rPr>
          <w:rFonts w:ascii="Times New Roman" w:eastAsia="Times New Roman" w:hAnsi="Times New Roman" w:cs="Times New Roman"/>
          <w:sz w:val="24"/>
          <w:szCs w:val="24"/>
        </w:rPr>
        <w:t>ega</w:t>
      </w:r>
      <w:r w:rsidR="00026301" w:rsidRPr="00026301">
        <w:rPr>
          <w:rFonts w:ascii="Times New Roman" w:eastAsia="Times New Roman" w:hAnsi="Times New Roman" w:cs="Times New Roman"/>
          <w:sz w:val="24"/>
          <w:szCs w:val="24"/>
        </w:rPr>
        <w:t xml:space="preserve"> lähe üksiku õppekava ega teadusvaldkonna/-teema tasandile, siis ei anta IA käigus </w:t>
      </w:r>
      <w:r w:rsidR="00E84255">
        <w:rPr>
          <w:rFonts w:ascii="Times New Roman" w:eastAsia="Times New Roman" w:hAnsi="Times New Roman" w:cs="Times New Roman"/>
          <w:sz w:val="24"/>
          <w:szCs w:val="24"/>
        </w:rPr>
        <w:t>ülikoolidele ja rakendus</w:t>
      </w:r>
      <w:r w:rsidR="00026301" w:rsidRPr="00026301">
        <w:rPr>
          <w:rFonts w:ascii="Times New Roman" w:eastAsia="Times New Roman" w:hAnsi="Times New Roman" w:cs="Times New Roman"/>
          <w:sz w:val="24"/>
          <w:szCs w:val="24"/>
        </w:rPr>
        <w:t>kõrgkoolidele hinnanguid valdkondade kaupa. IA raames toimub hindamine üldisemal, institutsiooni tasandil.</w:t>
      </w:r>
    </w:p>
    <w:p w14:paraId="17B977EE" w14:textId="1A0264F7" w:rsidR="00026301" w:rsidRDefault="00026301" w:rsidP="00026301">
      <w:pPr>
        <w:spacing w:line="240" w:lineRule="auto"/>
        <w:jc w:val="both"/>
        <w:rPr>
          <w:rFonts w:ascii="Times New Roman" w:eastAsia="Times New Roman" w:hAnsi="Times New Roman" w:cs="Times New Roman"/>
          <w:sz w:val="24"/>
          <w:szCs w:val="24"/>
        </w:rPr>
      </w:pPr>
      <w:r w:rsidRPr="00026301">
        <w:rPr>
          <w:rFonts w:ascii="Times New Roman" w:eastAsia="Times New Roman" w:hAnsi="Times New Roman" w:cs="Times New Roman"/>
          <w:sz w:val="24"/>
          <w:szCs w:val="24"/>
        </w:rPr>
        <w:t xml:space="preserve">Ülikool või rakenduskõrgkool võib taotleda doktoriõppe õppeõigust õppekavagrupis, millele vastavas valdkonnas ta on </w:t>
      </w:r>
      <w:proofErr w:type="spellStart"/>
      <w:r w:rsidRPr="00026301">
        <w:rPr>
          <w:rFonts w:ascii="Times New Roman" w:eastAsia="Times New Roman" w:hAnsi="Times New Roman" w:cs="Times New Roman"/>
          <w:sz w:val="24"/>
          <w:szCs w:val="24"/>
        </w:rPr>
        <w:t>evalveeritud</w:t>
      </w:r>
      <w:proofErr w:type="spellEnd"/>
      <w:r w:rsidRPr="00026301">
        <w:rPr>
          <w:rFonts w:ascii="Times New Roman" w:eastAsia="Times New Roman" w:hAnsi="Times New Roman" w:cs="Times New Roman"/>
          <w:sz w:val="24"/>
          <w:szCs w:val="24"/>
        </w:rPr>
        <w:t xml:space="preserve">. Kui ülikool või rakenduskõrgkool soovib taotleda doktoriõppe õppeõigust valdkonnas, milles ta ei ole </w:t>
      </w:r>
      <w:proofErr w:type="spellStart"/>
      <w:r w:rsidRPr="00026301">
        <w:rPr>
          <w:rFonts w:ascii="Times New Roman" w:eastAsia="Times New Roman" w:hAnsi="Times New Roman" w:cs="Times New Roman"/>
          <w:sz w:val="24"/>
          <w:szCs w:val="24"/>
        </w:rPr>
        <w:t>evalveeritud</w:t>
      </w:r>
      <w:proofErr w:type="spellEnd"/>
      <w:r w:rsidRPr="00026301">
        <w:rPr>
          <w:rFonts w:ascii="Times New Roman" w:eastAsia="Times New Roman" w:hAnsi="Times New Roman" w:cs="Times New Roman"/>
          <w:sz w:val="24"/>
          <w:szCs w:val="24"/>
        </w:rPr>
        <w:t xml:space="preserve">, peab ta taotlema </w:t>
      </w:r>
      <w:proofErr w:type="spellStart"/>
      <w:r w:rsidRPr="00026301">
        <w:rPr>
          <w:rFonts w:ascii="Times New Roman" w:eastAsia="Times New Roman" w:hAnsi="Times New Roman" w:cs="Times New Roman"/>
          <w:sz w:val="24"/>
          <w:szCs w:val="24"/>
        </w:rPr>
        <w:t>evalveerimist</w:t>
      </w:r>
      <w:proofErr w:type="spellEnd"/>
      <w:r w:rsidRPr="00026301">
        <w:rPr>
          <w:rFonts w:ascii="Times New Roman" w:eastAsia="Times New Roman" w:hAnsi="Times New Roman" w:cs="Times New Roman"/>
          <w:sz w:val="24"/>
          <w:szCs w:val="24"/>
        </w:rPr>
        <w:t xml:space="preserve"> selles valdkonnas.</w:t>
      </w:r>
    </w:p>
    <w:p w14:paraId="606DEA03" w14:textId="64B53CFC" w:rsidR="00836230" w:rsidRDefault="000F4DC7" w:rsidP="00836230">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Evalveerimisega</w:t>
      </w:r>
      <w:proofErr w:type="spellEnd"/>
      <w:r>
        <w:rPr>
          <w:rFonts w:ascii="Times New Roman" w:eastAsia="Times New Roman" w:hAnsi="Times New Roman" w:cs="Times New Roman"/>
          <w:sz w:val="24"/>
          <w:szCs w:val="24"/>
        </w:rPr>
        <w:t xml:space="preserve"> seotud kulud katab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taotleva asutuse omanik või seda haldav isik</w:t>
      </w:r>
      <w:r w:rsidR="00836230" w:rsidRPr="00836230">
        <w:rPr>
          <w:rFonts w:ascii="Times New Roman" w:eastAsia="Times New Roman" w:hAnsi="Times New Roman" w:cs="Times New Roman"/>
          <w:sz w:val="24"/>
          <w:szCs w:val="24"/>
        </w:rPr>
        <w:t>.</w:t>
      </w:r>
      <w:r w:rsidR="00FB3AAF">
        <w:rPr>
          <w:rFonts w:ascii="Times New Roman" w:eastAsia="Times New Roman" w:hAnsi="Times New Roman" w:cs="Times New Roman"/>
          <w:sz w:val="24"/>
          <w:szCs w:val="24"/>
        </w:rPr>
        <w:t xml:space="preserve"> Riigi või avalik-õiguslike </w:t>
      </w:r>
      <w:proofErr w:type="spellStart"/>
      <w:r w:rsidR="00FB3AAF">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FB3AAF">
        <w:rPr>
          <w:rFonts w:ascii="Times New Roman" w:eastAsia="Times New Roman" w:hAnsi="Times New Roman" w:cs="Times New Roman"/>
          <w:sz w:val="24"/>
          <w:szCs w:val="24"/>
        </w:rPr>
        <w:t>asutuste</w:t>
      </w:r>
      <w:proofErr w:type="spellEnd"/>
      <w:r w:rsidR="00FB3AAF">
        <w:rPr>
          <w:rFonts w:ascii="Times New Roman" w:eastAsia="Times New Roman" w:hAnsi="Times New Roman" w:cs="Times New Roman"/>
          <w:sz w:val="24"/>
          <w:szCs w:val="24"/>
        </w:rPr>
        <w:t>, ülikoolide ja rakenduskõrgkoolide puhul on selleks vastav ministeerium, eraõiguslike juriidiliste isikute puhul katab kulud eraõigusliku juriidilise isiku omanik.</w:t>
      </w:r>
    </w:p>
    <w:p w14:paraId="02323412" w14:textId="23645A5B" w:rsidR="00F03966" w:rsidRDefault="00D27569" w:rsidP="0083623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w:t>
      </w:r>
      <w:r w:rsidR="00F03966">
        <w:rPr>
          <w:rFonts w:ascii="Times New Roman" w:eastAsia="Times New Roman" w:hAnsi="Times New Roman" w:cs="Times New Roman"/>
          <w:sz w:val="24"/>
          <w:szCs w:val="24"/>
        </w:rPr>
        <w:t>tegevus</w:t>
      </w:r>
      <w:r w:rsidR="00567636">
        <w:rPr>
          <w:rFonts w:ascii="Times New Roman" w:eastAsia="Times New Roman" w:hAnsi="Times New Roman" w:cs="Times New Roman"/>
          <w:sz w:val="24"/>
          <w:szCs w:val="24"/>
        </w:rPr>
        <w:t>t</w:t>
      </w:r>
      <w:r w:rsidR="00F03966">
        <w:rPr>
          <w:rFonts w:ascii="Times New Roman" w:eastAsia="Times New Roman" w:hAnsi="Times New Roman" w:cs="Times New Roman"/>
          <w:sz w:val="24"/>
          <w:szCs w:val="24"/>
        </w:rPr>
        <w:t xml:space="preserve"> </w:t>
      </w:r>
      <w:proofErr w:type="spellStart"/>
      <w:r w:rsidR="00F03966">
        <w:rPr>
          <w:rFonts w:ascii="Times New Roman" w:eastAsia="Times New Roman" w:hAnsi="Times New Roman" w:cs="Times New Roman"/>
          <w:sz w:val="24"/>
          <w:szCs w:val="24"/>
        </w:rPr>
        <w:t>evalveeri</w:t>
      </w:r>
      <w:r w:rsidR="00567636">
        <w:rPr>
          <w:rFonts w:ascii="Times New Roman" w:eastAsia="Times New Roman" w:hAnsi="Times New Roman" w:cs="Times New Roman"/>
          <w:sz w:val="24"/>
          <w:szCs w:val="24"/>
        </w:rPr>
        <w:t>b</w:t>
      </w:r>
      <w:proofErr w:type="spellEnd"/>
      <w:r w:rsidR="00567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TA </w:t>
      </w:r>
      <w:r w:rsidR="00F03966">
        <w:rPr>
          <w:rFonts w:ascii="Times New Roman" w:eastAsia="Times New Roman" w:hAnsi="Times New Roman" w:cs="Times New Roman"/>
          <w:sz w:val="24"/>
          <w:szCs w:val="24"/>
        </w:rPr>
        <w:t xml:space="preserve">tegevuse poliitika rakendusüksuse moodustatud hindamiskomisjon. Hindamiskomisjon moodustatakse oma valdkonnas </w:t>
      </w:r>
      <w:r w:rsidR="005C53AF">
        <w:rPr>
          <w:rFonts w:ascii="Times New Roman" w:eastAsia="Times New Roman" w:hAnsi="Times New Roman" w:cs="Times New Roman"/>
          <w:sz w:val="24"/>
          <w:szCs w:val="24"/>
        </w:rPr>
        <w:t xml:space="preserve">tunnustatud teadlastest ja ekspertidest, kellel on varasem </w:t>
      </w:r>
      <w:r>
        <w:rPr>
          <w:rFonts w:ascii="Times New Roman" w:eastAsia="Times New Roman" w:hAnsi="Times New Roman" w:cs="Times New Roman"/>
          <w:sz w:val="24"/>
          <w:szCs w:val="24"/>
        </w:rPr>
        <w:t xml:space="preserve">TA </w:t>
      </w:r>
      <w:r w:rsidR="005C53AF">
        <w:rPr>
          <w:rFonts w:ascii="Times New Roman" w:eastAsia="Times New Roman" w:hAnsi="Times New Roman" w:cs="Times New Roman"/>
          <w:sz w:val="24"/>
          <w:szCs w:val="24"/>
        </w:rPr>
        <w:t>tegevuse hindamise kogemus.</w:t>
      </w:r>
    </w:p>
    <w:p w14:paraId="3E08B807" w14:textId="3681C715" w:rsidR="00274C5B" w:rsidRDefault="00836230" w:rsidP="00215F28">
      <w:pPr>
        <w:spacing w:line="240" w:lineRule="auto"/>
        <w:jc w:val="both"/>
        <w:rPr>
          <w:rFonts w:ascii="Times New Roman" w:eastAsia="Times New Roman" w:hAnsi="Times New Roman" w:cs="Times New Roman"/>
          <w:sz w:val="24"/>
          <w:szCs w:val="24"/>
        </w:rPr>
      </w:pPr>
      <w:r w:rsidRPr="00836230">
        <w:rPr>
          <w:rFonts w:ascii="Times New Roman" w:eastAsia="Times New Roman" w:hAnsi="Times New Roman" w:cs="Times New Roman"/>
          <w:sz w:val="24"/>
          <w:szCs w:val="24"/>
        </w:rPr>
        <w:t xml:space="preserve">Seadusesse lisatakse säte </w:t>
      </w:r>
      <w:proofErr w:type="spellStart"/>
      <w:r w:rsidRPr="00836230">
        <w:rPr>
          <w:rFonts w:ascii="Times New Roman" w:eastAsia="Times New Roman" w:hAnsi="Times New Roman" w:cs="Times New Roman"/>
          <w:sz w:val="24"/>
          <w:szCs w:val="24"/>
        </w:rPr>
        <w:t>evalveerimise</w:t>
      </w:r>
      <w:proofErr w:type="spellEnd"/>
      <w:r w:rsidRPr="00836230">
        <w:rPr>
          <w:rFonts w:ascii="Times New Roman" w:eastAsia="Times New Roman" w:hAnsi="Times New Roman" w:cs="Times New Roman"/>
          <w:sz w:val="24"/>
          <w:szCs w:val="24"/>
        </w:rPr>
        <w:t xml:space="preserve"> tulemuste kinnitamise kohta. </w:t>
      </w:r>
      <w:r w:rsidR="00E23AA8">
        <w:rPr>
          <w:rFonts w:ascii="Times New Roman" w:eastAsia="Times New Roman" w:hAnsi="Times New Roman" w:cs="Times New Roman"/>
          <w:sz w:val="24"/>
          <w:szCs w:val="24"/>
        </w:rPr>
        <w:t>Tulemused kinnita</w:t>
      </w:r>
      <w:r w:rsidR="00567636">
        <w:rPr>
          <w:rFonts w:ascii="Times New Roman" w:eastAsia="Times New Roman" w:hAnsi="Times New Roman" w:cs="Times New Roman"/>
          <w:sz w:val="24"/>
          <w:szCs w:val="24"/>
        </w:rPr>
        <w:t>b</w:t>
      </w:r>
      <w:r w:rsidR="00E23AA8">
        <w:rPr>
          <w:rFonts w:ascii="Times New Roman" w:eastAsia="Times New Roman" w:hAnsi="Times New Roman" w:cs="Times New Roman"/>
          <w:sz w:val="24"/>
          <w:szCs w:val="24"/>
        </w:rPr>
        <w:t xml:space="preserve"> </w:t>
      </w:r>
      <w:r w:rsidR="00D27569">
        <w:rPr>
          <w:rFonts w:ascii="Times New Roman" w:eastAsia="Times New Roman" w:hAnsi="Times New Roman" w:cs="Times New Roman"/>
          <w:sz w:val="24"/>
          <w:szCs w:val="24"/>
        </w:rPr>
        <w:t xml:space="preserve">TA </w:t>
      </w:r>
      <w:r w:rsidR="00E23AA8">
        <w:rPr>
          <w:rFonts w:ascii="Times New Roman" w:eastAsia="Times New Roman" w:hAnsi="Times New Roman" w:cs="Times New Roman"/>
          <w:sz w:val="24"/>
          <w:szCs w:val="24"/>
        </w:rPr>
        <w:t>tegevuse valdkonna eest vastutav minist</w:t>
      </w:r>
      <w:r w:rsidR="00567636">
        <w:rPr>
          <w:rFonts w:ascii="Times New Roman" w:eastAsia="Times New Roman" w:hAnsi="Times New Roman" w:cs="Times New Roman"/>
          <w:sz w:val="24"/>
          <w:szCs w:val="24"/>
        </w:rPr>
        <w:t>er</w:t>
      </w:r>
      <w:r w:rsidR="00855A33">
        <w:rPr>
          <w:rFonts w:ascii="Times New Roman" w:eastAsia="Times New Roman" w:hAnsi="Times New Roman" w:cs="Times New Roman"/>
          <w:sz w:val="24"/>
          <w:szCs w:val="24"/>
        </w:rPr>
        <w:t>.</w:t>
      </w:r>
      <w:r w:rsidR="005C53AF">
        <w:rPr>
          <w:rFonts w:ascii="Times New Roman" w:eastAsia="Times New Roman" w:hAnsi="Times New Roman" w:cs="Times New Roman"/>
          <w:sz w:val="24"/>
          <w:szCs w:val="24"/>
        </w:rPr>
        <w:t xml:space="preserve"> Positiivne </w:t>
      </w:r>
      <w:proofErr w:type="spellStart"/>
      <w:r w:rsidR="005C53AF">
        <w:rPr>
          <w:rFonts w:ascii="Times New Roman" w:eastAsia="Times New Roman" w:hAnsi="Times New Roman" w:cs="Times New Roman"/>
          <w:sz w:val="24"/>
          <w:szCs w:val="24"/>
        </w:rPr>
        <w:t>evalveerimisotsus</w:t>
      </w:r>
      <w:proofErr w:type="spellEnd"/>
      <w:r w:rsidR="005C53AF">
        <w:rPr>
          <w:rFonts w:ascii="Times New Roman" w:eastAsia="Times New Roman" w:hAnsi="Times New Roman" w:cs="Times New Roman"/>
          <w:sz w:val="24"/>
          <w:szCs w:val="24"/>
        </w:rPr>
        <w:t xml:space="preserve"> kehtib kuni järgmise </w:t>
      </w:r>
      <w:proofErr w:type="spellStart"/>
      <w:r w:rsidR="005C53AF">
        <w:rPr>
          <w:rFonts w:ascii="Times New Roman" w:eastAsia="Times New Roman" w:hAnsi="Times New Roman" w:cs="Times New Roman"/>
          <w:sz w:val="24"/>
          <w:szCs w:val="24"/>
        </w:rPr>
        <w:t>evalveerimise</w:t>
      </w:r>
      <w:proofErr w:type="spellEnd"/>
      <w:r w:rsidR="005C53AF">
        <w:rPr>
          <w:rFonts w:ascii="Times New Roman" w:eastAsia="Times New Roman" w:hAnsi="Times New Roman" w:cs="Times New Roman"/>
          <w:sz w:val="24"/>
          <w:szCs w:val="24"/>
        </w:rPr>
        <w:t xml:space="preserve"> otsuse kinnitamiseni, kuid mitte kauem kui seitse aastat.</w:t>
      </w:r>
    </w:p>
    <w:p w14:paraId="1B23F365" w14:textId="0C908BCE" w:rsidR="00DC2CEB" w:rsidRDefault="005C53AF"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w:t>
      </w:r>
      <w:r w:rsidR="00FF620A">
        <w:rPr>
          <w:rFonts w:ascii="Times New Roman" w:eastAsia="Times New Roman" w:hAnsi="Times New Roman" w:cs="Times New Roman"/>
          <w:sz w:val="24"/>
          <w:szCs w:val="24"/>
        </w:rPr>
        <w:t>u järgi kehtestatakse põhimõte</w:t>
      </w:r>
      <w:r w:rsidR="00567636">
        <w:rPr>
          <w:rFonts w:ascii="Times New Roman" w:eastAsia="Times New Roman" w:hAnsi="Times New Roman" w:cs="Times New Roman"/>
          <w:sz w:val="24"/>
          <w:szCs w:val="24"/>
        </w:rPr>
        <w:t>, et</w:t>
      </w:r>
      <w:r>
        <w:rPr>
          <w:rFonts w:ascii="Times New Roman" w:eastAsia="Times New Roman" w:hAnsi="Times New Roman" w:cs="Times New Roman"/>
          <w:sz w:val="24"/>
          <w:szCs w:val="24"/>
        </w:rPr>
        <w:t xml:space="preserve"> kui ülikool või rakenduskõrgkool on saanud </w:t>
      </w:r>
      <w:r w:rsidR="00567636">
        <w:rPr>
          <w:rFonts w:ascii="Times New Roman" w:eastAsia="Times New Roman" w:hAnsi="Times New Roman" w:cs="Times New Roman"/>
          <w:sz w:val="24"/>
          <w:szCs w:val="24"/>
        </w:rPr>
        <w:t xml:space="preserve">oma TA valdkonnale </w:t>
      </w:r>
      <w:proofErr w:type="spellStart"/>
      <w:r>
        <w:rPr>
          <w:rFonts w:ascii="Times New Roman" w:eastAsia="Times New Roman" w:hAnsi="Times New Roman" w:cs="Times New Roman"/>
          <w:sz w:val="24"/>
          <w:szCs w:val="24"/>
        </w:rPr>
        <w:t>evalveerimisel</w:t>
      </w:r>
      <w:proofErr w:type="spellEnd"/>
      <w:r>
        <w:rPr>
          <w:rFonts w:ascii="Times New Roman" w:eastAsia="Times New Roman" w:hAnsi="Times New Roman" w:cs="Times New Roman"/>
          <w:sz w:val="24"/>
          <w:szCs w:val="24"/>
        </w:rPr>
        <w:t xml:space="preserve"> positiivse hinnangu, piisab valdkonnale antud positiivse </w:t>
      </w:r>
      <w:proofErr w:type="spellStart"/>
      <w:r>
        <w:rPr>
          <w:rFonts w:ascii="Times New Roman" w:eastAsia="Times New Roman" w:hAnsi="Times New Roman" w:cs="Times New Roman"/>
          <w:sz w:val="24"/>
          <w:szCs w:val="24"/>
        </w:rPr>
        <w:t>evalveerimisotsuse</w:t>
      </w:r>
      <w:proofErr w:type="spellEnd"/>
      <w:r>
        <w:rPr>
          <w:rFonts w:ascii="Times New Roman" w:eastAsia="Times New Roman" w:hAnsi="Times New Roman" w:cs="Times New Roman"/>
          <w:sz w:val="24"/>
          <w:szCs w:val="24"/>
        </w:rPr>
        <w:t xml:space="preserve"> säilitamiseks edaspidi akrediteerimise käigus antud positiivsest hinnangust. Positiivseks loetakse institutsionaalse akrediteerimise tulemust juhul, kui asutus akrediteeritakse vastavalt </w:t>
      </w:r>
      <w:r w:rsidR="00567636">
        <w:rPr>
          <w:rFonts w:ascii="Times New Roman" w:eastAsia="Times New Roman" w:hAnsi="Times New Roman" w:cs="Times New Roman"/>
          <w:sz w:val="24"/>
          <w:szCs w:val="24"/>
        </w:rPr>
        <w:t>k</w:t>
      </w:r>
      <w:r>
        <w:rPr>
          <w:rFonts w:ascii="Times New Roman" w:eastAsia="Times New Roman" w:hAnsi="Times New Roman" w:cs="Times New Roman"/>
          <w:sz w:val="24"/>
          <w:szCs w:val="24"/>
        </w:rPr>
        <w:t>õrgharidusseaduse § 38 l</w:t>
      </w:r>
      <w:r w:rsidR="00567636">
        <w:rPr>
          <w:rFonts w:ascii="Times New Roman" w:eastAsia="Times New Roman" w:hAnsi="Times New Roman" w:cs="Times New Roman"/>
          <w:sz w:val="24"/>
          <w:szCs w:val="24"/>
        </w:rPr>
        <w:t>õikes</w:t>
      </w:r>
      <w:r>
        <w:rPr>
          <w:rFonts w:ascii="Times New Roman" w:eastAsia="Times New Roman" w:hAnsi="Times New Roman" w:cs="Times New Roman"/>
          <w:sz w:val="24"/>
          <w:szCs w:val="24"/>
        </w:rPr>
        <w:t xml:space="preserve"> 3 sätestatule seitsmeks </w:t>
      </w:r>
      <w:r w:rsidDel="00DA0BAA">
        <w:rPr>
          <w:rFonts w:ascii="Times New Roman" w:eastAsia="Times New Roman" w:hAnsi="Times New Roman" w:cs="Times New Roman"/>
          <w:sz w:val="24"/>
          <w:szCs w:val="24"/>
        </w:rPr>
        <w:t xml:space="preserve">või </w:t>
      </w:r>
      <w:r>
        <w:rPr>
          <w:rFonts w:ascii="Times New Roman" w:eastAsia="Times New Roman" w:hAnsi="Times New Roman" w:cs="Times New Roman"/>
          <w:sz w:val="24"/>
          <w:szCs w:val="24"/>
        </w:rPr>
        <w:t xml:space="preserve">kolmeks aastaks. Kui kõrghariduse kvaliteediagentuuri hinnangu kohaselt sisaldavad </w:t>
      </w:r>
      <w:r w:rsidRPr="008A6DA0">
        <w:rPr>
          <w:rFonts w:ascii="Times New Roman" w:eastAsia="Times New Roman" w:hAnsi="Times New Roman" w:cs="Times New Roman"/>
          <w:sz w:val="24"/>
          <w:szCs w:val="24"/>
        </w:rPr>
        <w:t>kõrgkooli juhtimine, töökorraldus, õppe- ja teadustegevus ning õppe- ja uurimiskeskkond</w:t>
      </w:r>
      <w:r>
        <w:rPr>
          <w:rFonts w:ascii="Times New Roman" w:eastAsia="Times New Roman" w:hAnsi="Times New Roman" w:cs="Times New Roman"/>
          <w:sz w:val="24"/>
          <w:szCs w:val="24"/>
        </w:rPr>
        <w:t xml:space="preserve"> puudusi, säilib</w:t>
      </w:r>
      <w:r w:rsidDel="00DA0BAA">
        <w:rPr>
          <w:rFonts w:ascii="Times New Roman" w:eastAsia="Times New Roman" w:hAnsi="Times New Roman" w:cs="Times New Roman"/>
          <w:sz w:val="24"/>
          <w:szCs w:val="24"/>
        </w:rPr>
        <w:t xml:space="preserve"> </w:t>
      </w:r>
      <w:proofErr w:type="spellStart"/>
      <w:r w:rsidDel="00DA0BAA">
        <w:rPr>
          <w:rFonts w:ascii="Times New Roman" w:eastAsia="Times New Roman" w:hAnsi="Times New Roman" w:cs="Times New Roman"/>
          <w:sz w:val="24"/>
          <w:szCs w:val="24"/>
        </w:rPr>
        <w:t>evalveerimise</w:t>
      </w:r>
      <w:proofErr w:type="spellEnd"/>
      <w:r w:rsidDel="00DA0BAA">
        <w:rPr>
          <w:rFonts w:ascii="Times New Roman" w:eastAsia="Times New Roman" w:hAnsi="Times New Roman" w:cs="Times New Roman"/>
          <w:sz w:val="24"/>
          <w:szCs w:val="24"/>
        </w:rPr>
        <w:t xml:space="preserve"> käigus</w:t>
      </w:r>
      <w:r>
        <w:rPr>
          <w:rFonts w:ascii="Times New Roman" w:eastAsia="Times New Roman" w:hAnsi="Times New Roman" w:cs="Times New Roman"/>
          <w:sz w:val="24"/>
          <w:szCs w:val="24"/>
        </w:rPr>
        <w:t xml:space="preserve"> teadusvaldkonnale või </w:t>
      </w:r>
      <w:r w:rsidR="005676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valdkondadele antud positiivne hinnang juhul, kui teadus- ja arendustegevuse </w:t>
      </w:r>
      <w:r w:rsidR="00567636">
        <w:rPr>
          <w:rFonts w:ascii="Times New Roman" w:eastAsia="Times New Roman" w:hAnsi="Times New Roman" w:cs="Times New Roman"/>
          <w:sz w:val="24"/>
          <w:szCs w:val="24"/>
        </w:rPr>
        <w:t xml:space="preserve">kohta </w:t>
      </w:r>
      <w:r>
        <w:rPr>
          <w:rFonts w:ascii="Times New Roman" w:eastAsia="Times New Roman" w:hAnsi="Times New Roman" w:cs="Times New Roman"/>
          <w:sz w:val="24"/>
          <w:szCs w:val="24"/>
        </w:rPr>
        <w:t>ei anta hinnangut „ei vasta nõuetele“.</w:t>
      </w:r>
      <w:r w:rsidDel="00DA0B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Kui ülikool või rakenduskõrgkool institutsionaalset akrediteerimist </w:t>
      </w:r>
      <w:r w:rsidR="00FF620A">
        <w:rPr>
          <w:rFonts w:ascii="Times New Roman" w:eastAsia="Times New Roman" w:hAnsi="Times New Roman" w:cs="Times New Roman"/>
          <w:sz w:val="24"/>
          <w:szCs w:val="24"/>
        </w:rPr>
        <w:t xml:space="preserve">ei läbi </w:t>
      </w:r>
      <w:r>
        <w:rPr>
          <w:rFonts w:ascii="Times New Roman" w:eastAsia="Times New Roman" w:hAnsi="Times New Roman" w:cs="Times New Roman"/>
          <w:sz w:val="24"/>
          <w:szCs w:val="24"/>
        </w:rPr>
        <w:t xml:space="preserve">või saab IA käigus teadus- ja arendustegevuse </w:t>
      </w:r>
      <w:r w:rsidR="00567636">
        <w:rPr>
          <w:rFonts w:ascii="Times New Roman" w:eastAsia="Times New Roman" w:hAnsi="Times New Roman" w:cs="Times New Roman"/>
          <w:sz w:val="24"/>
          <w:szCs w:val="24"/>
        </w:rPr>
        <w:t xml:space="preserve">kohta </w:t>
      </w:r>
      <w:r>
        <w:rPr>
          <w:rFonts w:ascii="Times New Roman" w:eastAsia="Times New Roman" w:hAnsi="Times New Roman" w:cs="Times New Roman"/>
          <w:sz w:val="24"/>
          <w:szCs w:val="24"/>
        </w:rPr>
        <w:t>negatiivse hinnangu (vastavalt kõrgharidusseaduse § 38 l</w:t>
      </w:r>
      <w:r w:rsidR="00567636">
        <w:rPr>
          <w:rFonts w:ascii="Times New Roman" w:eastAsia="Times New Roman" w:hAnsi="Times New Roman" w:cs="Times New Roman"/>
          <w:sz w:val="24"/>
          <w:szCs w:val="24"/>
        </w:rPr>
        <w:t>õike</w:t>
      </w:r>
      <w:r>
        <w:rPr>
          <w:rFonts w:ascii="Times New Roman" w:eastAsia="Times New Roman" w:hAnsi="Times New Roman" w:cs="Times New Roman"/>
          <w:sz w:val="24"/>
          <w:szCs w:val="24"/>
        </w:rPr>
        <w:t xml:space="preserve"> 3 p</w:t>
      </w:r>
      <w:r w:rsidR="00567636">
        <w:rPr>
          <w:rFonts w:ascii="Times New Roman" w:eastAsia="Times New Roman" w:hAnsi="Times New Roman" w:cs="Times New Roman"/>
          <w:sz w:val="24"/>
          <w:szCs w:val="24"/>
        </w:rPr>
        <w:t>unktis</w:t>
      </w:r>
      <w:r>
        <w:rPr>
          <w:rFonts w:ascii="Times New Roman" w:eastAsia="Times New Roman" w:hAnsi="Times New Roman" w:cs="Times New Roman"/>
          <w:sz w:val="24"/>
          <w:szCs w:val="24"/>
        </w:rPr>
        <w:t xml:space="preserve"> 3 sätestatule või kui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w:t>
      </w:r>
      <w:r w:rsidR="00FF620A">
        <w:rPr>
          <w:rFonts w:ascii="Times New Roman" w:eastAsia="Times New Roman" w:hAnsi="Times New Roman" w:cs="Times New Roman"/>
          <w:sz w:val="24"/>
          <w:szCs w:val="24"/>
        </w:rPr>
        <w:t xml:space="preserve">kohta </w:t>
      </w:r>
      <w:r>
        <w:rPr>
          <w:rFonts w:ascii="Times New Roman" w:eastAsia="Times New Roman" w:hAnsi="Times New Roman" w:cs="Times New Roman"/>
          <w:sz w:val="24"/>
          <w:szCs w:val="24"/>
        </w:rPr>
        <w:t>on antud hinnang „ei vasta nõuetele“</w:t>
      </w:r>
      <w:r w:rsidR="00FF62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võib valdkonna eest vastutav minister otsustada, et ülikool või rakenduskõrgkool peab </w:t>
      </w:r>
      <w:proofErr w:type="spellStart"/>
      <w:r w:rsidR="00FF620A">
        <w:rPr>
          <w:rFonts w:ascii="Times New Roman" w:eastAsia="Times New Roman" w:hAnsi="Times New Roman" w:cs="Times New Roman"/>
          <w:sz w:val="24"/>
          <w:szCs w:val="24"/>
        </w:rPr>
        <w:t>evalveerimise</w:t>
      </w:r>
      <w:proofErr w:type="spellEnd"/>
      <w:r w:rsidR="00FF6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uuesti läbima</w:t>
      </w:r>
      <w:r w:rsidRPr="00026301">
        <w:rPr>
          <w:rFonts w:ascii="Times New Roman" w:eastAsia="Times New Roman" w:hAnsi="Times New Roman" w:cs="Times New Roman"/>
          <w:sz w:val="24"/>
          <w:szCs w:val="24"/>
        </w:rPr>
        <w:t>.</w:t>
      </w:r>
    </w:p>
    <w:p w14:paraId="0DF0EC37" w14:textId="15DD30B2" w:rsidR="00260E0D" w:rsidRDefault="00FF620A"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Kui </w:t>
      </w:r>
      <w:proofErr w:type="spellStart"/>
      <w:r w:rsidR="00D27569">
        <w:rPr>
          <w:rFonts w:ascii="Times New Roman" w:eastAsia="Times New Roman" w:hAnsi="Times New Roman" w:cs="Times New Roman"/>
          <w:sz w:val="24"/>
          <w:szCs w:val="24"/>
        </w:rPr>
        <w:t>TA-</w:t>
      </w:r>
      <w:r w:rsidR="00215F28" w:rsidDel="0080014F">
        <w:rPr>
          <w:rFonts w:ascii="Times New Roman" w:eastAsia="Times New Roman" w:hAnsi="Times New Roman" w:cs="Times New Roman"/>
          <w:sz w:val="24"/>
          <w:szCs w:val="24"/>
        </w:rPr>
        <w:t>asutus</w:t>
      </w:r>
      <w:proofErr w:type="spellEnd"/>
      <w:r w:rsidR="00855A33">
        <w:rPr>
          <w:rFonts w:ascii="Times New Roman" w:eastAsia="Times New Roman" w:hAnsi="Times New Roman" w:cs="Times New Roman"/>
          <w:sz w:val="24"/>
          <w:szCs w:val="24"/>
        </w:rPr>
        <w:t xml:space="preserve">, ülikool või </w:t>
      </w:r>
      <w:proofErr w:type="spellStart"/>
      <w:r w:rsidR="00855A33">
        <w:rPr>
          <w:rFonts w:ascii="Times New Roman" w:eastAsia="Times New Roman" w:hAnsi="Times New Roman" w:cs="Times New Roman"/>
          <w:sz w:val="24"/>
          <w:szCs w:val="24"/>
        </w:rPr>
        <w:t>evalveeritud</w:t>
      </w:r>
      <w:proofErr w:type="spellEnd"/>
      <w:r w:rsidR="00855A33">
        <w:rPr>
          <w:rFonts w:ascii="Times New Roman" w:eastAsia="Times New Roman" w:hAnsi="Times New Roman" w:cs="Times New Roman"/>
          <w:sz w:val="24"/>
          <w:szCs w:val="24"/>
        </w:rPr>
        <w:t xml:space="preserve"> rakenduskõrgkool</w:t>
      </w:r>
      <w:r w:rsidR="00215F28" w:rsidDel="0080014F">
        <w:rPr>
          <w:rFonts w:ascii="Times New Roman" w:eastAsia="Times New Roman" w:hAnsi="Times New Roman" w:cs="Times New Roman"/>
          <w:sz w:val="24"/>
          <w:szCs w:val="24"/>
        </w:rPr>
        <w:t xml:space="preserve"> ühine</w:t>
      </w:r>
      <w:r>
        <w:rPr>
          <w:rFonts w:ascii="Times New Roman" w:eastAsia="Times New Roman" w:hAnsi="Times New Roman" w:cs="Times New Roman"/>
          <w:sz w:val="24"/>
          <w:szCs w:val="24"/>
        </w:rPr>
        <w:t>b</w:t>
      </w:r>
      <w:r w:rsidR="00215F28" w:rsidDel="0080014F">
        <w:rPr>
          <w:rFonts w:ascii="Times New Roman" w:eastAsia="Times New Roman" w:hAnsi="Times New Roman" w:cs="Times New Roman"/>
          <w:sz w:val="24"/>
          <w:szCs w:val="24"/>
        </w:rPr>
        <w:t xml:space="preserve"> </w:t>
      </w:r>
      <w:proofErr w:type="spellStart"/>
      <w:r w:rsidR="00215F28" w:rsidDel="0080014F">
        <w:rPr>
          <w:rFonts w:ascii="Times New Roman" w:eastAsia="Times New Roman" w:hAnsi="Times New Roman" w:cs="Times New Roman"/>
          <w:sz w:val="24"/>
          <w:szCs w:val="24"/>
        </w:rPr>
        <w:t>evalveerimata</w:t>
      </w:r>
      <w:proofErr w:type="spellEnd"/>
      <w:r w:rsidR="00215F28" w:rsidDel="0080014F">
        <w:rPr>
          <w:rFonts w:ascii="Times New Roman" w:eastAsia="Times New Roman" w:hAnsi="Times New Roman" w:cs="Times New Roman"/>
          <w:sz w:val="24"/>
          <w:szCs w:val="24"/>
        </w:rPr>
        <w:t xml:space="preserve"> asutusega või </w:t>
      </w:r>
      <w:r>
        <w:rPr>
          <w:rFonts w:ascii="Times New Roman" w:eastAsia="Times New Roman" w:hAnsi="Times New Roman" w:cs="Times New Roman"/>
          <w:sz w:val="24"/>
          <w:szCs w:val="24"/>
        </w:rPr>
        <w:t xml:space="preserve">kui </w:t>
      </w:r>
      <w:r w:rsidR="00215F28" w:rsidDel="0080014F">
        <w:rPr>
          <w:rFonts w:ascii="Times New Roman" w:eastAsia="Times New Roman" w:hAnsi="Times New Roman" w:cs="Times New Roman"/>
          <w:sz w:val="24"/>
          <w:szCs w:val="24"/>
        </w:rPr>
        <w:t>asutus jagune</w:t>
      </w:r>
      <w:r>
        <w:rPr>
          <w:rFonts w:ascii="Times New Roman" w:eastAsia="Times New Roman" w:hAnsi="Times New Roman" w:cs="Times New Roman"/>
          <w:sz w:val="24"/>
          <w:szCs w:val="24"/>
        </w:rPr>
        <w:t>b,</w:t>
      </w:r>
      <w:r w:rsidR="00215F28" w:rsidDel="0080014F">
        <w:rPr>
          <w:rFonts w:ascii="Times New Roman" w:eastAsia="Times New Roman" w:hAnsi="Times New Roman" w:cs="Times New Roman"/>
          <w:sz w:val="24"/>
          <w:szCs w:val="24"/>
        </w:rPr>
        <w:t xml:space="preserve"> tuleb asutusel läbida </w:t>
      </w:r>
      <w:proofErr w:type="spellStart"/>
      <w:r w:rsidR="00215F28" w:rsidDel="0080014F">
        <w:rPr>
          <w:rFonts w:ascii="Times New Roman" w:eastAsia="Times New Roman" w:hAnsi="Times New Roman" w:cs="Times New Roman"/>
          <w:sz w:val="24"/>
          <w:szCs w:val="24"/>
        </w:rPr>
        <w:t>evalveerimine</w:t>
      </w:r>
      <w:proofErr w:type="spellEnd"/>
      <w:r w:rsidR="00215F28" w:rsidDel="0080014F">
        <w:rPr>
          <w:rFonts w:ascii="Times New Roman" w:eastAsia="Times New Roman" w:hAnsi="Times New Roman" w:cs="Times New Roman"/>
          <w:sz w:val="24"/>
          <w:szCs w:val="24"/>
        </w:rPr>
        <w:t xml:space="preserve"> </w:t>
      </w:r>
      <w:r w:rsidR="005C53AF">
        <w:rPr>
          <w:rFonts w:ascii="Times New Roman" w:eastAsia="Times New Roman" w:hAnsi="Times New Roman" w:cs="Times New Roman"/>
          <w:sz w:val="24"/>
          <w:szCs w:val="24"/>
        </w:rPr>
        <w:t>vastavas valdkonnas</w:t>
      </w:r>
      <w:r w:rsidR="00215F28" w:rsidDel="0080014F">
        <w:rPr>
          <w:rFonts w:ascii="Times New Roman" w:eastAsia="Times New Roman" w:hAnsi="Times New Roman" w:cs="Times New Roman"/>
          <w:sz w:val="24"/>
          <w:szCs w:val="24"/>
        </w:rPr>
        <w:t xml:space="preserve"> teatud aja jooksul, et teha kindlaks</w:t>
      </w:r>
      <w:r w:rsidR="00AA77EB">
        <w:rPr>
          <w:rFonts w:ascii="Times New Roman" w:eastAsia="Times New Roman" w:hAnsi="Times New Roman" w:cs="Times New Roman"/>
          <w:sz w:val="24"/>
          <w:szCs w:val="24"/>
        </w:rPr>
        <w:t>,</w:t>
      </w:r>
      <w:r w:rsidR="00215F28" w:rsidDel="0080014F">
        <w:rPr>
          <w:rFonts w:ascii="Times New Roman" w:eastAsia="Times New Roman" w:hAnsi="Times New Roman" w:cs="Times New Roman"/>
          <w:sz w:val="24"/>
          <w:szCs w:val="24"/>
        </w:rPr>
        <w:t xml:space="preserve"> kas asutuses tehtav </w:t>
      </w:r>
      <w:r w:rsidR="00D27569">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 </w:t>
      </w:r>
      <w:r w:rsidR="00215F28" w:rsidDel="0080014F">
        <w:rPr>
          <w:rFonts w:ascii="Times New Roman" w:eastAsia="Times New Roman" w:hAnsi="Times New Roman" w:cs="Times New Roman"/>
          <w:sz w:val="24"/>
          <w:szCs w:val="24"/>
        </w:rPr>
        <w:t xml:space="preserve">tegevus </w:t>
      </w:r>
      <w:r w:rsidR="005C53AF">
        <w:rPr>
          <w:rFonts w:ascii="Times New Roman" w:eastAsia="Times New Roman" w:hAnsi="Times New Roman" w:cs="Times New Roman"/>
          <w:sz w:val="24"/>
          <w:szCs w:val="24"/>
        </w:rPr>
        <w:t xml:space="preserve">vastab </w:t>
      </w:r>
      <w:proofErr w:type="spellStart"/>
      <w:r w:rsidR="005C53AF">
        <w:rPr>
          <w:rFonts w:ascii="Times New Roman" w:eastAsia="Times New Roman" w:hAnsi="Times New Roman" w:cs="Times New Roman"/>
          <w:sz w:val="24"/>
          <w:szCs w:val="24"/>
        </w:rPr>
        <w:t>evalveeritud</w:t>
      </w:r>
      <w:proofErr w:type="spellEnd"/>
      <w:r w:rsidR="005C53AF">
        <w:rPr>
          <w:rFonts w:ascii="Times New Roman" w:eastAsia="Times New Roman" w:hAnsi="Times New Roman" w:cs="Times New Roman"/>
          <w:sz w:val="24"/>
          <w:szCs w:val="24"/>
        </w:rPr>
        <w:t xml:space="preserve"> tasemele.</w:t>
      </w:r>
    </w:p>
    <w:p w14:paraId="15D44820" w14:textId="7CB67F32" w:rsidR="00855A33" w:rsidRDefault="00855A33"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Seaduses sätestatakse </w:t>
      </w:r>
      <w:r w:rsidR="00D27569">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valdkonna eest vastutava ministri õigus teha asutustele</w:t>
      </w:r>
      <w:r w:rsidR="00DB2C17">
        <w:rPr>
          <w:rFonts w:ascii="Times New Roman" w:eastAsia="Times New Roman" w:hAnsi="Times New Roman" w:cs="Times New Roman"/>
          <w:sz w:val="24"/>
          <w:szCs w:val="24"/>
        </w:rPr>
        <w:t xml:space="preserve"> ja juriidilistele isikutele</w:t>
      </w:r>
      <w:r>
        <w:rPr>
          <w:rFonts w:ascii="Times New Roman" w:eastAsia="Times New Roman" w:hAnsi="Times New Roman" w:cs="Times New Roman"/>
          <w:sz w:val="24"/>
          <w:szCs w:val="24"/>
        </w:rPr>
        <w:t xml:space="preserve"> teatud juhtudel ettepanek </w:t>
      </w:r>
      <w:r w:rsidR="00260E0D">
        <w:rPr>
          <w:rFonts w:ascii="Times New Roman" w:eastAsia="Times New Roman" w:hAnsi="Times New Roman" w:cs="Times New Roman"/>
          <w:sz w:val="24"/>
          <w:szCs w:val="24"/>
        </w:rPr>
        <w:t xml:space="preserve">läbida </w:t>
      </w:r>
      <w:proofErr w:type="spellStart"/>
      <w:r w:rsidR="00260E0D">
        <w:rPr>
          <w:rFonts w:ascii="Times New Roman" w:eastAsia="Times New Roman" w:hAnsi="Times New Roman" w:cs="Times New Roman"/>
          <w:sz w:val="24"/>
          <w:szCs w:val="24"/>
        </w:rPr>
        <w:t>evalveerimine</w:t>
      </w:r>
      <w:proofErr w:type="spellEnd"/>
      <w:r w:rsidR="00260E0D">
        <w:rPr>
          <w:rFonts w:ascii="Times New Roman" w:eastAsia="Times New Roman" w:hAnsi="Times New Roman" w:cs="Times New Roman"/>
          <w:sz w:val="24"/>
          <w:szCs w:val="24"/>
        </w:rPr>
        <w:t xml:space="preserve"> ka juhul, kui asutusel on kehtiv positiivne </w:t>
      </w:r>
      <w:proofErr w:type="spellStart"/>
      <w:r w:rsidR="00260E0D">
        <w:rPr>
          <w:rFonts w:ascii="Times New Roman" w:eastAsia="Times New Roman" w:hAnsi="Times New Roman" w:cs="Times New Roman"/>
          <w:sz w:val="24"/>
          <w:szCs w:val="24"/>
        </w:rPr>
        <w:t>evalveerimisotsus</w:t>
      </w:r>
      <w:proofErr w:type="spellEnd"/>
      <w:r w:rsidR="00260E0D">
        <w:rPr>
          <w:rFonts w:ascii="Times New Roman" w:eastAsia="Times New Roman" w:hAnsi="Times New Roman" w:cs="Times New Roman"/>
          <w:sz w:val="24"/>
          <w:szCs w:val="24"/>
        </w:rPr>
        <w:t xml:space="preserve">. </w:t>
      </w:r>
      <w:r w:rsidR="00A56585">
        <w:rPr>
          <w:rFonts w:ascii="Times New Roman" w:eastAsia="Times New Roman" w:hAnsi="Times New Roman" w:cs="Times New Roman"/>
          <w:sz w:val="24"/>
          <w:szCs w:val="24"/>
        </w:rPr>
        <w:t>Minister võib juriidilisele isikule või asutusele teha sellise ettepaneku, kui institutsionaalse akrediteerimise käigus või temaatilise hindamise tulemusena selgub, et isiku või asutuse tase on langenud võrreld</w:t>
      </w:r>
      <w:r w:rsidR="00FF620A">
        <w:rPr>
          <w:rFonts w:ascii="Times New Roman" w:eastAsia="Times New Roman" w:hAnsi="Times New Roman" w:cs="Times New Roman"/>
          <w:sz w:val="24"/>
          <w:szCs w:val="24"/>
        </w:rPr>
        <w:t>es</w:t>
      </w:r>
      <w:r w:rsidR="00A56585">
        <w:rPr>
          <w:rFonts w:ascii="Times New Roman" w:eastAsia="Times New Roman" w:hAnsi="Times New Roman" w:cs="Times New Roman"/>
          <w:sz w:val="24"/>
          <w:szCs w:val="24"/>
        </w:rPr>
        <w:t xml:space="preserve"> </w:t>
      </w:r>
      <w:proofErr w:type="spellStart"/>
      <w:r w:rsidR="00A56585">
        <w:rPr>
          <w:rFonts w:ascii="Times New Roman" w:eastAsia="Times New Roman" w:hAnsi="Times New Roman" w:cs="Times New Roman"/>
          <w:sz w:val="24"/>
          <w:szCs w:val="24"/>
        </w:rPr>
        <w:t>evalveerimise</w:t>
      </w:r>
      <w:proofErr w:type="spellEnd"/>
      <w:r w:rsidR="00A56585">
        <w:rPr>
          <w:rFonts w:ascii="Times New Roman" w:eastAsia="Times New Roman" w:hAnsi="Times New Roman" w:cs="Times New Roman"/>
          <w:sz w:val="24"/>
          <w:szCs w:val="24"/>
        </w:rPr>
        <w:t xml:space="preserve"> positiivse otsuse aluseks olnud tasemega. Samuti on ministril võimalik </w:t>
      </w:r>
      <w:r w:rsidR="00D27569">
        <w:rPr>
          <w:rFonts w:ascii="Times New Roman" w:eastAsia="Times New Roman" w:hAnsi="Times New Roman" w:cs="Times New Roman"/>
          <w:sz w:val="24"/>
          <w:szCs w:val="24"/>
        </w:rPr>
        <w:t xml:space="preserve">juriidilisele </w:t>
      </w:r>
      <w:r w:rsidR="00A56585">
        <w:rPr>
          <w:rFonts w:ascii="Times New Roman" w:eastAsia="Times New Roman" w:hAnsi="Times New Roman" w:cs="Times New Roman"/>
          <w:sz w:val="24"/>
          <w:szCs w:val="24"/>
        </w:rPr>
        <w:t xml:space="preserve">isikule või asutusele selline ettepanek teha juhul, kui juriidiline isik või asutus ei vasta enam </w:t>
      </w:r>
      <w:r w:rsidR="00FF620A">
        <w:rPr>
          <w:rFonts w:ascii="Times New Roman" w:eastAsia="Times New Roman" w:hAnsi="Times New Roman" w:cs="Times New Roman"/>
          <w:sz w:val="24"/>
          <w:szCs w:val="24"/>
        </w:rPr>
        <w:t xml:space="preserve">§ </w:t>
      </w:r>
      <w:r w:rsidR="00A56585">
        <w:rPr>
          <w:rFonts w:ascii="Times New Roman" w:eastAsia="Times New Roman" w:hAnsi="Times New Roman" w:cs="Times New Roman"/>
          <w:sz w:val="24"/>
          <w:szCs w:val="24"/>
        </w:rPr>
        <w:t xml:space="preserve">13 lõikes 2 toodud nõuetele. Eraldi andmeid asutus või juriidiline isik selleks esitama ei pea, selle </w:t>
      </w:r>
      <w:r w:rsidR="00FF620A">
        <w:rPr>
          <w:rFonts w:ascii="Times New Roman" w:eastAsia="Times New Roman" w:hAnsi="Times New Roman" w:cs="Times New Roman"/>
          <w:sz w:val="24"/>
          <w:szCs w:val="24"/>
        </w:rPr>
        <w:t xml:space="preserve">teabe </w:t>
      </w:r>
      <w:r w:rsidR="00A56585">
        <w:rPr>
          <w:rFonts w:ascii="Times New Roman" w:eastAsia="Times New Roman" w:hAnsi="Times New Roman" w:cs="Times New Roman"/>
          <w:sz w:val="24"/>
          <w:szCs w:val="24"/>
        </w:rPr>
        <w:t xml:space="preserve">saab ministeerium näiteks asutuse tegevustoetuse iga-aastastest aruannetest. Kui näiteks aruannetest selgub, et juriidiline isik või asutus ei ole mitme aasta vältel teinud teadus- ja arendustegevust </w:t>
      </w:r>
      <w:r w:rsidR="00FF620A">
        <w:rPr>
          <w:rFonts w:ascii="Times New Roman" w:eastAsia="Times New Roman" w:hAnsi="Times New Roman" w:cs="Times New Roman"/>
          <w:sz w:val="24"/>
          <w:szCs w:val="24"/>
        </w:rPr>
        <w:t>ning</w:t>
      </w:r>
      <w:r w:rsidR="00A56585">
        <w:rPr>
          <w:rFonts w:ascii="Times New Roman" w:eastAsia="Times New Roman" w:hAnsi="Times New Roman" w:cs="Times New Roman"/>
          <w:sz w:val="24"/>
          <w:szCs w:val="24"/>
        </w:rPr>
        <w:t xml:space="preserve"> teadmussiirde alaseid tegevusi või puuduvad tal </w:t>
      </w:r>
      <w:r w:rsidR="00D27569">
        <w:rPr>
          <w:rFonts w:ascii="Times New Roman" w:eastAsia="Times New Roman" w:hAnsi="Times New Roman" w:cs="Times New Roman"/>
          <w:sz w:val="24"/>
          <w:szCs w:val="24"/>
        </w:rPr>
        <w:t xml:space="preserve">TA </w:t>
      </w:r>
      <w:r w:rsidR="00A56585">
        <w:rPr>
          <w:rFonts w:ascii="Times New Roman" w:eastAsia="Times New Roman" w:hAnsi="Times New Roman" w:cs="Times New Roman"/>
          <w:sz w:val="24"/>
          <w:szCs w:val="24"/>
        </w:rPr>
        <w:t xml:space="preserve">tegevuseks vajalikud inimesed, on põhjust uuesti hinnata, kas </w:t>
      </w:r>
      <w:r w:rsidR="00FF620A">
        <w:rPr>
          <w:rFonts w:ascii="Times New Roman" w:eastAsia="Times New Roman" w:hAnsi="Times New Roman" w:cs="Times New Roman"/>
          <w:sz w:val="24"/>
          <w:szCs w:val="24"/>
        </w:rPr>
        <w:t xml:space="preserve">see </w:t>
      </w:r>
      <w:r w:rsidR="00A56585">
        <w:rPr>
          <w:rFonts w:ascii="Times New Roman" w:eastAsia="Times New Roman" w:hAnsi="Times New Roman" w:cs="Times New Roman"/>
          <w:sz w:val="24"/>
          <w:szCs w:val="24"/>
        </w:rPr>
        <w:t>asutus</w:t>
      </w:r>
      <w:r w:rsidR="00537EAE">
        <w:rPr>
          <w:rFonts w:ascii="Times New Roman" w:eastAsia="Times New Roman" w:hAnsi="Times New Roman" w:cs="Times New Roman"/>
          <w:sz w:val="24"/>
          <w:szCs w:val="24"/>
        </w:rPr>
        <w:t xml:space="preserve"> või juriidiline isik</w:t>
      </w:r>
      <w:r w:rsidR="00A56585">
        <w:rPr>
          <w:rFonts w:ascii="Times New Roman" w:eastAsia="Times New Roman" w:hAnsi="Times New Roman" w:cs="Times New Roman"/>
          <w:sz w:val="24"/>
          <w:szCs w:val="24"/>
        </w:rPr>
        <w:t xml:space="preserve"> vastab</w:t>
      </w:r>
      <w:r w:rsidR="00DB2C17">
        <w:rPr>
          <w:rFonts w:ascii="Times New Roman" w:eastAsia="Times New Roman" w:hAnsi="Times New Roman" w:cs="Times New Roman"/>
          <w:sz w:val="24"/>
          <w:szCs w:val="24"/>
        </w:rPr>
        <w:t xml:space="preserve"> </w:t>
      </w:r>
      <w:proofErr w:type="spellStart"/>
      <w:r w:rsidR="00537EAE">
        <w:rPr>
          <w:rFonts w:ascii="Times New Roman" w:eastAsia="Times New Roman" w:hAnsi="Times New Roman" w:cs="Times New Roman"/>
          <w:sz w:val="24"/>
          <w:szCs w:val="24"/>
        </w:rPr>
        <w:t>evalveerimise</w:t>
      </w:r>
      <w:proofErr w:type="spellEnd"/>
      <w:r w:rsidR="00537EAE">
        <w:rPr>
          <w:rFonts w:ascii="Times New Roman" w:eastAsia="Times New Roman" w:hAnsi="Times New Roman" w:cs="Times New Roman"/>
          <w:sz w:val="24"/>
          <w:szCs w:val="24"/>
        </w:rPr>
        <w:t xml:space="preserve"> positiivse otsuse aluseks olnud tasemele</w:t>
      </w:r>
      <w:r w:rsidR="00A56585">
        <w:rPr>
          <w:rFonts w:ascii="Times New Roman" w:eastAsia="Times New Roman" w:hAnsi="Times New Roman" w:cs="Times New Roman"/>
          <w:sz w:val="24"/>
          <w:szCs w:val="24"/>
        </w:rPr>
        <w:t>.</w:t>
      </w:r>
      <w:r w:rsidR="00537EAE">
        <w:rPr>
          <w:rFonts w:ascii="Times New Roman" w:eastAsia="Times New Roman" w:hAnsi="Times New Roman" w:cs="Times New Roman"/>
          <w:sz w:val="24"/>
          <w:szCs w:val="24"/>
        </w:rPr>
        <w:t xml:space="preserve"> Kui asutus või juriidiline isik ei läbi </w:t>
      </w:r>
      <w:proofErr w:type="spellStart"/>
      <w:r w:rsidR="00537EAE">
        <w:rPr>
          <w:rFonts w:ascii="Times New Roman" w:eastAsia="Times New Roman" w:hAnsi="Times New Roman" w:cs="Times New Roman"/>
          <w:sz w:val="24"/>
          <w:szCs w:val="24"/>
        </w:rPr>
        <w:t>evalveerimist</w:t>
      </w:r>
      <w:proofErr w:type="spellEnd"/>
      <w:r w:rsidR="00537EAE">
        <w:rPr>
          <w:rFonts w:ascii="Times New Roman" w:eastAsia="Times New Roman" w:hAnsi="Times New Roman" w:cs="Times New Roman"/>
          <w:sz w:val="24"/>
          <w:szCs w:val="24"/>
        </w:rPr>
        <w:t xml:space="preserve"> positiivse tulemusega üheski valdkonnas, milles ta on </w:t>
      </w:r>
      <w:proofErr w:type="spellStart"/>
      <w:r w:rsidR="00537EAE">
        <w:rPr>
          <w:rFonts w:ascii="Times New Roman" w:eastAsia="Times New Roman" w:hAnsi="Times New Roman" w:cs="Times New Roman"/>
          <w:sz w:val="24"/>
          <w:szCs w:val="24"/>
        </w:rPr>
        <w:t>evalveerimist</w:t>
      </w:r>
      <w:proofErr w:type="spellEnd"/>
      <w:r w:rsidR="00537EAE">
        <w:rPr>
          <w:rFonts w:ascii="Times New Roman" w:eastAsia="Times New Roman" w:hAnsi="Times New Roman" w:cs="Times New Roman"/>
          <w:sz w:val="24"/>
          <w:szCs w:val="24"/>
        </w:rPr>
        <w:t xml:space="preserve"> taotlenud, ei ole enam tegemist </w:t>
      </w:r>
      <w:proofErr w:type="spellStart"/>
      <w:r w:rsidR="00275AE3">
        <w:rPr>
          <w:rFonts w:ascii="Times New Roman" w:eastAsia="Times New Roman" w:hAnsi="Times New Roman" w:cs="Times New Roman"/>
          <w:sz w:val="24"/>
          <w:szCs w:val="24"/>
        </w:rPr>
        <w:t>TA-</w:t>
      </w:r>
      <w:r w:rsidR="00537EAE">
        <w:rPr>
          <w:rFonts w:ascii="Times New Roman" w:eastAsia="Times New Roman" w:hAnsi="Times New Roman" w:cs="Times New Roman"/>
          <w:sz w:val="24"/>
          <w:szCs w:val="24"/>
        </w:rPr>
        <w:t>asutuse</w:t>
      </w:r>
      <w:proofErr w:type="spellEnd"/>
      <w:r w:rsidR="00537EAE">
        <w:rPr>
          <w:rFonts w:ascii="Times New Roman" w:eastAsia="Times New Roman" w:hAnsi="Times New Roman" w:cs="Times New Roman"/>
          <w:sz w:val="24"/>
          <w:szCs w:val="24"/>
        </w:rPr>
        <w:t xml:space="preserve"> või </w:t>
      </w:r>
      <w:proofErr w:type="spellStart"/>
      <w:r w:rsidR="00537EAE">
        <w:rPr>
          <w:rFonts w:ascii="Times New Roman" w:eastAsia="Times New Roman" w:hAnsi="Times New Roman" w:cs="Times New Roman"/>
          <w:sz w:val="24"/>
          <w:szCs w:val="24"/>
        </w:rPr>
        <w:t>evalveeritud</w:t>
      </w:r>
      <w:proofErr w:type="spellEnd"/>
      <w:r w:rsidR="00537EAE">
        <w:rPr>
          <w:rFonts w:ascii="Times New Roman" w:eastAsia="Times New Roman" w:hAnsi="Times New Roman" w:cs="Times New Roman"/>
          <w:sz w:val="24"/>
          <w:szCs w:val="24"/>
        </w:rPr>
        <w:t xml:space="preserve"> rakenduskõrgkooliga käesoleva seaduse mõttes. Kui ülikool </w:t>
      </w:r>
      <w:proofErr w:type="spellStart"/>
      <w:r w:rsidR="00537EAE">
        <w:rPr>
          <w:rFonts w:ascii="Times New Roman" w:eastAsia="Times New Roman" w:hAnsi="Times New Roman" w:cs="Times New Roman"/>
          <w:sz w:val="24"/>
          <w:szCs w:val="24"/>
        </w:rPr>
        <w:t>evalveerimist</w:t>
      </w:r>
      <w:proofErr w:type="spellEnd"/>
      <w:r w:rsidR="00FF620A" w:rsidRPr="00FF620A">
        <w:rPr>
          <w:rFonts w:ascii="Times New Roman" w:eastAsia="Times New Roman" w:hAnsi="Times New Roman" w:cs="Times New Roman"/>
          <w:sz w:val="24"/>
          <w:szCs w:val="24"/>
        </w:rPr>
        <w:t xml:space="preserve"> </w:t>
      </w:r>
      <w:r w:rsidR="00FF620A">
        <w:rPr>
          <w:rFonts w:ascii="Times New Roman" w:eastAsia="Times New Roman" w:hAnsi="Times New Roman" w:cs="Times New Roman"/>
          <w:sz w:val="24"/>
          <w:szCs w:val="24"/>
        </w:rPr>
        <w:t>ei läbi</w:t>
      </w:r>
      <w:r w:rsidR="00537EAE">
        <w:rPr>
          <w:rFonts w:ascii="Times New Roman" w:eastAsia="Times New Roman" w:hAnsi="Times New Roman" w:cs="Times New Roman"/>
          <w:sz w:val="24"/>
          <w:szCs w:val="24"/>
        </w:rPr>
        <w:t xml:space="preserve">, </w:t>
      </w:r>
      <w:r w:rsidR="001616E2" w:rsidRPr="001616E2">
        <w:rPr>
          <w:rFonts w:ascii="Times New Roman" w:eastAsia="Times New Roman" w:hAnsi="Times New Roman" w:cs="Times New Roman"/>
          <w:sz w:val="24"/>
          <w:szCs w:val="24"/>
        </w:rPr>
        <w:t xml:space="preserve">võib ta kaotada õppeõiguse kolmandal astmel </w:t>
      </w:r>
      <w:r w:rsidR="00FF620A">
        <w:rPr>
          <w:rFonts w:ascii="Times New Roman" w:eastAsia="Times New Roman" w:hAnsi="Times New Roman" w:cs="Times New Roman"/>
          <w:sz w:val="24"/>
          <w:szCs w:val="24"/>
        </w:rPr>
        <w:t>ja</w:t>
      </w:r>
      <w:r w:rsidR="00FF620A" w:rsidRPr="001616E2">
        <w:rPr>
          <w:rFonts w:ascii="Times New Roman" w:eastAsia="Times New Roman" w:hAnsi="Times New Roman" w:cs="Times New Roman"/>
          <w:sz w:val="24"/>
          <w:szCs w:val="24"/>
        </w:rPr>
        <w:t xml:space="preserve"> </w:t>
      </w:r>
      <w:r w:rsidR="001616E2" w:rsidRPr="001616E2">
        <w:rPr>
          <w:rFonts w:ascii="Times New Roman" w:eastAsia="Times New Roman" w:hAnsi="Times New Roman" w:cs="Times New Roman"/>
          <w:sz w:val="24"/>
          <w:szCs w:val="24"/>
        </w:rPr>
        <w:t>samuti ülikooli staatuse.</w:t>
      </w:r>
    </w:p>
    <w:p w14:paraId="66456FB1" w14:textId="003A93BC" w:rsidR="00F03966" w:rsidRPr="00836230" w:rsidRDefault="00F03966" w:rsidP="00F03966">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taotlemise, läbiviimise ja tulemuste kinnitamise täpsemad tingimused </w:t>
      </w:r>
      <w:r w:rsidR="00114CC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korra kehtestab </w:t>
      </w:r>
      <w:r w:rsidR="00275AE3">
        <w:rPr>
          <w:rFonts w:ascii="Times New Roman" w:eastAsia="Times New Roman" w:hAnsi="Times New Roman" w:cs="Times New Roman"/>
          <w:sz w:val="24"/>
          <w:szCs w:val="24"/>
        </w:rPr>
        <w:t>TA</w:t>
      </w:r>
      <w:r>
        <w:rPr>
          <w:rFonts w:ascii="Times New Roman" w:eastAsia="Times New Roman" w:hAnsi="Times New Roman" w:cs="Times New Roman"/>
          <w:sz w:val="24"/>
          <w:szCs w:val="24"/>
        </w:rPr>
        <w:t xml:space="preserve"> valdkonna eest vastutav minister määrusega. Määruses täpsustatakse ka hindamiskomisjoni moodustamise alused.</w:t>
      </w:r>
    </w:p>
    <w:p w14:paraId="7AC976E1" w14:textId="3EB73761" w:rsidR="00215F28" w:rsidRDefault="00215F28" w:rsidP="00215F28">
      <w:pPr>
        <w:spacing w:line="240" w:lineRule="auto"/>
        <w:jc w:val="both"/>
        <w:rPr>
          <w:rFonts w:ascii="Times New Roman" w:eastAsia="Times New Roman" w:hAnsi="Times New Roman" w:cs="Times New Roman"/>
          <w:sz w:val="24"/>
          <w:szCs w:val="24"/>
        </w:rPr>
      </w:pPr>
      <w:proofErr w:type="spellStart"/>
      <w:r w:rsidDel="0080014F">
        <w:rPr>
          <w:rFonts w:ascii="Times New Roman" w:eastAsia="Times New Roman" w:hAnsi="Times New Roman" w:cs="Times New Roman"/>
          <w:sz w:val="24"/>
          <w:szCs w:val="24"/>
        </w:rPr>
        <w:t>Evalveerimise</w:t>
      </w:r>
      <w:proofErr w:type="spellEnd"/>
      <w:r w:rsidDel="0080014F">
        <w:rPr>
          <w:rFonts w:ascii="Times New Roman" w:eastAsia="Times New Roman" w:hAnsi="Times New Roman" w:cs="Times New Roman"/>
          <w:sz w:val="24"/>
          <w:szCs w:val="24"/>
        </w:rPr>
        <w:t xml:space="preserve"> tulemused on avalikud.</w:t>
      </w:r>
    </w:p>
    <w:p w14:paraId="2B5AFA09" w14:textId="23E345D0" w:rsidR="00876229" w:rsidRDefault="00855A33" w:rsidP="00215F28">
      <w:pPr>
        <w:spacing w:line="240" w:lineRule="auto"/>
        <w:jc w:val="both"/>
        <w:rPr>
          <w:rFonts w:ascii="Times New Roman" w:eastAsia="Times New Roman" w:hAnsi="Times New Roman" w:cs="Times New Roman"/>
          <w:sz w:val="24"/>
          <w:szCs w:val="24"/>
        </w:rPr>
      </w:pPr>
      <w:r w:rsidRPr="00D050AF">
        <w:rPr>
          <w:rFonts w:ascii="Times New Roman" w:eastAsia="Times New Roman" w:hAnsi="Times New Roman" w:cs="Times New Roman"/>
          <w:b/>
          <w:bCs/>
          <w:sz w:val="24"/>
          <w:szCs w:val="24"/>
        </w:rPr>
        <w:t>Eelnõu §-s 14</w:t>
      </w:r>
      <w:r>
        <w:rPr>
          <w:rFonts w:ascii="Times New Roman" w:eastAsia="Times New Roman" w:hAnsi="Times New Roman" w:cs="Times New Roman"/>
          <w:sz w:val="24"/>
          <w:szCs w:val="24"/>
        </w:rPr>
        <w:t xml:space="preserve"> </w:t>
      </w:r>
      <w:r w:rsidR="00FE60C0">
        <w:rPr>
          <w:rFonts w:ascii="Times New Roman" w:eastAsia="Times New Roman" w:hAnsi="Times New Roman" w:cs="Times New Roman"/>
          <w:sz w:val="24"/>
          <w:szCs w:val="24"/>
        </w:rPr>
        <w:t xml:space="preserve">sätestatakse temaatiliste hindamiste läbiviimine. </w:t>
      </w:r>
      <w:r w:rsidR="00876229">
        <w:rPr>
          <w:rFonts w:ascii="Times New Roman" w:eastAsia="Times New Roman" w:hAnsi="Times New Roman" w:cs="Times New Roman"/>
          <w:sz w:val="24"/>
          <w:szCs w:val="24"/>
        </w:rPr>
        <w:t xml:space="preserve">Teadus- ja arendustegevuse korralduse seaduses oli reguleeritud </w:t>
      </w:r>
      <w:proofErr w:type="spellStart"/>
      <w:r w:rsidR="00876229">
        <w:rPr>
          <w:rFonts w:ascii="Times New Roman" w:eastAsia="Times New Roman" w:hAnsi="Times New Roman" w:cs="Times New Roman"/>
          <w:sz w:val="24"/>
          <w:szCs w:val="24"/>
        </w:rPr>
        <w:t>sihtevalveerimise</w:t>
      </w:r>
      <w:proofErr w:type="spellEnd"/>
      <w:r w:rsidR="00876229">
        <w:rPr>
          <w:rFonts w:ascii="Times New Roman" w:eastAsia="Times New Roman" w:hAnsi="Times New Roman" w:cs="Times New Roman"/>
          <w:sz w:val="24"/>
          <w:szCs w:val="24"/>
        </w:rPr>
        <w:t xml:space="preserve"> läbiviimine. </w:t>
      </w:r>
      <w:proofErr w:type="spellStart"/>
      <w:r w:rsidR="00876229">
        <w:rPr>
          <w:rFonts w:ascii="Times New Roman" w:eastAsia="Times New Roman" w:hAnsi="Times New Roman" w:cs="Times New Roman"/>
          <w:sz w:val="24"/>
          <w:szCs w:val="24"/>
        </w:rPr>
        <w:t>Sihtevalveerimisi</w:t>
      </w:r>
      <w:proofErr w:type="spellEnd"/>
      <w:r w:rsidR="00876229">
        <w:rPr>
          <w:rFonts w:ascii="Times New Roman" w:eastAsia="Times New Roman" w:hAnsi="Times New Roman" w:cs="Times New Roman"/>
          <w:sz w:val="24"/>
          <w:szCs w:val="24"/>
        </w:rPr>
        <w:t xml:space="preserve"> viidi läbi alates aastast 2010 ning kokku valmis </w:t>
      </w:r>
      <w:r w:rsidR="00114CC8">
        <w:rPr>
          <w:rFonts w:ascii="Times New Roman" w:eastAsia="Times New Roman" w:hAnsi="Times New Roman" w:cs="Times New Roman"/>
          <w:sz w:val="24"/>
          <w:szCs w:val="24"/>
        </w:rPr>
        <w:t>üheksa</w:t>
      </w:r>
      <w:r w:rsidR="00876229">
        <w:rPr>
          <w:rFonts w:ascii="Times New Roman" w:eastAsia="Times New Roman" w:hAnsi="Times New Roman" w:cs="Times New Roman"/>
          <w:sz w:val="24"/>
          <w:szCs w:val="24"/>
        </w:rPr>
        <w:t xml:space="preserve"> raportit programmide </w:t>
      </w:r>
      <w:r w:rsidR="00114CC8">
        <w:rPr>
          <w:rFonts w:ascii="Times New Roman" w:eastAsia="Times New Roman" w:hAnsi="Times New Roman" w:cs="Times New Roman"/>
          <w:sz w:val="24"/>
          <w:szCs w:val="24"/>
        </w:rPr>
        <w:t xml:space="preserve">ja </w:t>
      </w:r>
      <w:r w:rsidR="00876229">
        <w:rPr>
          <w:rFonts w:ascii="Times New Roman" w:eastAsia="Times New Roman" w:hAnsi="Times New Roman" w:cs="Times New Roman"/>
          <w:sz w:val="24"/>
          <w:szCs w:val="24"/>
        </w:rPr>
        <w:t>eri teadusvaldkondade kohta</w:t>
      </w:r>
      <w:r w:rsidR="00876229">
        <w:rPr>
          <w:rFonts w:ascii="Times New Roman" w:eastAsia="Times New Roman" w:hAnsi="Times New Roman" w:cs="Times New Roman"/>
          <w:sz w:val="24"/>
          <w:szCs w:val="24"/>
          <w:vertAlign w:val="superscript"/>
        </w:rPr>
        <w:footnoteReference w:id="31"/>
      </w:r>
      <w:r w:rsidR="00876229">
        <w:rPr>
          <w:rFonts w:ascii="Times New Roman" w:eastAsia="Times New Roman" w:hAnsi="Times New Roman" w:cs="Times New Roman"/>
          <w:sz w:val="24"/>
          <w:szCs w:val="24"/>
        </w:rPr>
        <w:t xml:space="preserve">. Käesoleva seadusega kujundatakse </w:t>
      </w:r>
      <w:proofErr w:type="spellStart"/>
      <w:r w:rsidR="00876229">
        <w:rPr>
          <w:rFonts w:ascii="Times New Roman" w:eastAsia="Times New Roman" w:hAnsi="Times New Roman" w:cs="Times New Roman"/>
          <w:sz w:val="24"/>
          <w:szCs w:val="24"/>
        </w:rPr>
        <w:t>sihtevalveerimine</w:t>
      </w:r>
      <w:proofErr w:type="spellEnd"/>
      <w:r w:rsidR="00876229">
        <w:rPr>
          <w:rFonts w:ascii="Times New Roman" w:eastAsia="Times New Roman" w:hAnsi="Times New Roman" w:cs="Times New Roman"/>
          <w:sz w:val="24"/>
          <w:szCs w:val="24"/>
        </w:rPr>
        <w:t xml:space="preserve"> ümber temaatiliseks hindamiseks.</w:t>
      </w:r>
    </w:p>
    <w:p w14:paraId="3DA8BFE1" w14:textId="593DE31B" w:rsidR="00DC2CEB" w:rsidRDefault="00435E55" w:rsidP="00215F28">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w:t>
      </w:r>
      <w:r w:rsidR="00026301" w:rsidRPr="00026301">
        <w:rPr>
          <w:rFonts w:ascii="Times New Roman" w:eastAsia="Times New Roman" w:hAnsi="Times New Roman" w:cs="Times New Roman"/>
          <w:sz w:val="24"/>
          <w:szCs w:val="24"/>
        </w:rPr>
        <w:t>asutustel</w:t>
      </w:r>
      <w:proofErr w:type="spellEnd"/>
      <w:r w:rsidR="00026301" w:rsidRPr="00026301">
        <w:rPr>
          <w:rFonts w:ascii="Times New Roman" w:eastAsia="Times New Roman" w:hAnsi="Times New Roman" w:cs="Times New Roman"/>
          <w:sz w:val="24"/>
          <w:szCs w:val="24"/>
        </w:rPr>
        <w:t xml:space="preserve">, ülikoolidel </w:t>
      </w:r>
      <w:r w:rsidR="00114CC8">
        <w:rPr>
          <w:rFonts w:ascii="Times New Roman" w:eastAsia="Times New Roman" w:hAnsi="Times New Roman" w:cs="Times New Roman"/>
          <w:sz w:val="24"/>
          <w:szCs w:val="24"/>
        </w:rPr>
        <w:t>ja</w:t>
      </w:r>
      <w:r w:rsidR="00114CC8" w:rsidRPr="00026301">
        <w:rPr>
          <w:rFonts w:ascii="Times New Roman" w:eastAsia="Times New Roman" w:hAnsi="Times New Roman" w:cs="Times New Roman"/>
          <w:sz w:val="24"/>
          <w:szCs w:val="24"/>
        </w:rPr>
        <w:t xml:space="preserve"> </w:t>
      </w:r>
      <w:proofErr w:type="spellStart"/>
      <w:r w:rsidR="00026301" w:rsidRPr="00026301">
        <w:rPr>
          <w:rFonts w:ascii="Times New Roman" w:eastAsia="Times New Roman" w:hAnsi="Times New Roman" w:cs="Times New Roman"/>
          <w:sz w:val="24"/>
          <w:szCs w:val="24"/>
        </w:rPr>
        <w:t>evalveeritud</w:t>
      </w:r>
      <w:proofErr w:type="spellEnd"/>
      <w:r w:rsidR="00026301" w:rsidRPr="00026301">
        <w:rPr>
          <w:rFonts w:ascii="Times New Roman" w:eastAsia="Times New Roman" w:hAnsi="Times New Roman" w:cs="Times New Roman"/>
          <w:sz w:val="24"/>
          <w:szCs w:val="24"/>
        </w:rPr>
        <w:t xml:space="preserve"> rakenduskõrgkoolidel on võimalik taotleda </w:t>
      </w:r>
      <w:r w:rsidR="003A747A" w:rsidRPr="00026301">
        <w:rPr>
          <w:rFonts w:ascii="Times New Roman" w:eastAsia="Times New Roman" w:hAnsi="Times New Roman" w:cs="Times New Roman"/>
          <w:sz w:val="24"/>
          <w:szCs w:val="24"/>
        </w:rPr>
        <w:t>temaatilist hindamist</w:t>
      </w:r>
      <w:r w:rsidR="003A747A">
        <w:rPr>
          <w:rFonts w:ascii="Times New Roman" w:eastAsia="Times New Roman" w:hAnsi="Times New Roman" w:cs="Times New Roman"/>
          <w:sz w:val="24"/>
          <w:szCs w:val="24"/>
        </w:rPr>
        <w:t>, et hinnata</w:t>
      </w:r>
      <w:r w:rsidR="003A747A" w:rsidRPr="00026301">
        <w:rPr>
          <w:rFonts w:ascii="Times New Roman" w:eastAsia="Times New Roman" w:hAnsi="Times New Roman" w:cs="Times New Roman"/>
          <w:sz w:val="24"/>
          <w:szCs w:val="24"/>
        </w:rPr>
        <w:t xml:space="preserve"> </w:t>
      </w:r>
      <w:r w:rsidR="00026301" w:rsidRPr="00026301">
        <w:rPr>
          <w:rFonts w:ascii="Times New Roman" w:eastAsia="Times New Roman" w:hAnsi="Times New Roman" w:cs="Times New Roman"/>
          <w:sz w:val="24"/>
          <w:szCs w:val="24"/>
        </w:rPr>
        <w:t xml:space="preserve">oma </w:t>
      </w:r>
      <w:r>
        <w:rPr>
          <w:rFonts w:ascii="Times New Roman" w:eastAsia="Times New Roman" w:hAnsi="Times New Roman" w:cs="Times New Roman"/>
          <w:sz w:val="24"/>
          <w:szCs w:val="24"/>
        </w:rPr>
        <w:t xml:space="preserve">TA </w:t>
      </w:r>
      <w:r w:rsidR="00026301" w:rsidRPr="00026301">
        <w:rPr>
          <w:rFonts w:ascii="Times New Roman" w:eastAsia="Times New Roman" w:hAnsi="Times New Roman" w:cs="Times New Roman"/>
          <w:sz w:val="24"/>
          <w:szCs w:val="24"/>
        </w:rPr>
        <w:t>tegevuse tase</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 xml:space="preserve"> kindlas valdkonnas </w:t>
      </w:r>
      <w:r w:rsidR="00876229">
        <w:rPr>
          <w:rFonts w:ascii="Times New Roman" w:eastAsia="Times New Roman" w:hAnsi="Times New Roman" w:cs="Times New Roman"/>
          <w:sz w:val="24"/>
          <w:szCs w:val="24"/>
        </w:rPr>
        <w:t xml:space="preserve">või </w:t>
      </w:r>
      <w:r>
        <w:rPr>
          <w:rFonts w:ascii="Times New Roman" w:eastAsia="Times New Roman" w:hAnsi="Times New Roman" w:cs="Times New Roman"/>
          <w:sz w:val="24"/>
          <w:szCs w:val="24"/>
        </w:rPr>
        <w:t xml:space="preserve">TA </w:t>
      </w:r>
      <w:r w:rsidR="00876229">
        <w:rPr>
          <w:rFonts w:ascii="Times New Roman" w:eastAsia="Times New Roman" w:hAnsi="Times New Roman" w:cs="Times New Roman"/>
          <w:sz w:val="24"/>
          <w:szCs w:val="24"/>
        </w:rPr>
        <w:t>tegevuse korraldusli</w:t>
      </w:r>
      <w:r w:rsidR="003A747A">
        <w:rPr>
          <w:rFonts w:ascii="Times New Roman" w:eastAsia="Times New Roman" w:hAnsi="Times New Roman" w:cs="Times New Roman"/>
          <w:sz w:val="24"/>
          <w:szCs w:val="24"/>
        </w:rPr>
        <w:t>k</w:t>
      </w:r>
      <w:r w:rsidR="00876229">
        <w:rPr>
          <w:rFonts w:ascii="Times New Roman" w:eastAsia="Times New Roman" w:hAnsi="Times New Roman" w:cs="Times New Roman"/>
          <w:sz w:val="24"/>
          <w:szCs w:val="24"/>
        </w:rPr>
        <w:t>ke aspekt</w:t>
      </w:r>
      <w:r w:rsidR="003A747A">
        <w:rPr>
          <w:rFonts w:ascii="Times New Roman" w:eastAsia="Times New Roman" w:hAnsi="Times New Roman" w:cs="Times New Roman"/>
          <w:sz w:val="24"/>
          <w:szCs w:val="24"/>
        </w:rPr>
        <w:t>e</w:t>
      </w:r>
      <w:r w:rsidR="00026301" w:rsidRPr="00026301">
        <w:rPr>
          <w:rFonts w:ascii="Times New Roman" w:eastAsia="Times New Roman" w:hAnsi="Times New Roman" w:cs="Times New Roman"/>
          <w:sz w:val="24"/>
          <w:szCs w:val="24"/>
        </w:rPr>
        <w:t xml:space="preserve">. Temaatilist hindamist </w:t>
      </w:r>
      <w:r w:rsidR="00114CC8">
        <w:rPr>
          <w:rFonts w:ascii="Times New Roman" w:eastAsia="Times New Roman" w:hAnsi="Times New Roman" w:cs="Times New Roman"/>
          <w:sz w:val="24"/>
          <w:szCs w:val="24"/>
        </w:rPr>
        <w:t>saa</w:t>
      </w:r>
      <w:r w:rsidR="003A747A">
        <w:rPr>
          <w:rFonts w:ascii="Times New Roman" w:eastAsia="Times New Roman" w:hAnsi="Times New Roman" w:cs="Times New Roman"/>
          <w:sz w:val="24"/>
          <w:szCs w:val="24"/>
        </w:rPr>
        <w:t>vad</w:t>
      </w:r>
      <w:r w:rsidR="00026301" w:rsidRPr="00026301">
        <w:rPr>
          <w:rFonts w:ascii="Times New Roman" w:eastAsia="Times New Roman" w:hAnsi="Times New Roman" w:cs="Times New Roman"/>
          <w:sz w:val="24"/>
          <w:szCs w:val="24"/>
        </w:rPr>
        <w:t xml:space="preserve"> taotleda ka </w:t>
      </w:r>
      <w:r w:rsidR="001D4055">
        <w:rPr>
          <w:rFonts w:ascii="Times New Roman" w:eastAsia="Times New Roman" w:hAnsi="Times New Roman" w:cs="Times New Roman"/>
          <w:sz w:val="24"/>
          <w:szCs w:val="24"/>
        </w:rPr>
        <w:t>ministeeriumi</w:t>
      </w:r>
      <w:r w:rsidR="003A747A">
        <w:rPr>
          <w:rFonts w:ascii="Times New Roman" w:eastAsia="Times New Roman" w:hAnsi="Times New Roman" w:cs="Times New Roman"/>
          <w:sz w:val="24"/>
          <w:szCs w:val="24"/>
        </w:rPr>
        <w:t>d</w:t>
      </w:r>
      <w:r w:rsidR="00026301" w:rsidRPr="00026301">
        <w:rPr>
          <w:rFonts w:ascii="Times New Roman" w:eastAsia="Times New Roman" w:hAnsi="Times New Roman" w:cs="Times New Roman"/>
          <w:sz w:val="24"/>
          <w:szCs w:val="24"/>
        </w:rPr>
        <w:t xml:space="preserve">, </w:t>
      </w:r>
      <w:r w:rsidR="003A747A">
        <w:rPr>
          <w:rFonts w:ascii="Times New Roman" w:eastAsia="Times New Roman" w:hAnsi="Times New Roman" w:cs="Times New Roman"/>
          <w:sz w:val="24"/>
          <w:szCs w:val="24"/>
        </w:rPr>
        <w:t>et valmistada ette</w:t>
      </w:r>
      <w:r w:rsidR="003A747A" w:rsidRPr="00026301">
        <w:rPr>
          <w:rFonts w:ascii="Times New Roman" w:eastAsia="Times New Roman" w:hAnsi="Times New Roman" w:cs="Times New Roman"/>
          <w:sz w:val="24"/>
          <w:szCs w:val="24"/>
        </w:rPr>
        <w:t xml:space="preserve"> </w:t>
      </w:r>
      <w:r w:rsidR="00026301" w:rsidRPr="00026301">
        <w:rPr>
          <w:rFonts w:ascii="Times New Roman" w:eastAsia="Times New Roman" w:hAnsi="Times New Roman" w:cs="Times New Roman"/>
          <w:sz w:val="24"/>
          <w:szCs w:val="24"/>
        </w:rPr>
        <w:t>teaduspoliitilis</w:t>
      </w:r>
      <w:r w:rsidR="003A747A">
        <w:rPr>
          <w:rFonts w:ascii="Times New Roman" w:eastAsia="Times New Roman" w:hAnsi="Times New Roman" w:cs="Times New Roman"/>
          <w:sz w:val="24"/>
          <w:szCs w:val="24"/>
        </w:rPr>
        <w:t>i</w:t>
      </w:r>
      <w:r w:rsidR="00026301" w:rsidRPr="00026301">
        <w:rPr>
          <w:rFonts w:ascii="Times New Roman" w:eastAsia="Times New Roman" w:hAnsi="Times New Roman" w:cs="Times New Roman"/>
          <w:sz w:val="24"/>
          <w:szCs w:val="24"/>
        </w:rPr>
        <w:t xml:space="preserve"> otsus</w:t>
      </w:r>
      <w:r w:rsidR="003A747A">
        <w:rPr>
          <w:rFonts w:ascii="Times New Roman" w:eastAsia="Times New Roman" w:hAnsi="Times New Roman" w:cs="Times New Roman"/>
          <w:sz w:val="24"/>
          <w:szCs w:val="24"/>
        </w:rPr>
        <w:t>eid</w:t>
      </w:r>
      <w:r w:rsidR="00026301" w:rsidRPr="00026301">
        <w:rPr>
          <w:rFonts w:ascii="Times New Roman" w:eastAsia="Times New Roman" w:hAnsi="Times New Roman" w:cs="Times New Roman"/>
          <w:sz w:val="24"/>
          <w:szCs w:val="24"/>
        </w:rPr>
        <w:t xml:space="preserve"> ja meetme</w:t>
      </w:r>
      <w:r w:rsidR="003A747A">
        <w:rPr>
          <w:rFonts w:ascii="Times New Roman" w:eastAsia="Times New Roman" w:hAnsi="Times New Roman" w:cs="Times New Roman"/>
          <w:sz w:val="24"/>
          <w:szCs w:val="24"/>
        </w:rPr>
        <w:t>id</w:t>
      </w:r>
      <w:r w:rsidR="00026301" w:rsidRPr="00026301">
        <w:rPr>
          <w:rFonts w:ascii="Times New Roman" w:eastAsia="Times New Roman" w:hAnsi="Times New Roman" w:cs="Times New Roman"/>
          <w:sz w:val="24"/>
          <w:szCs w:val="24"/>
        </w:rPr>
        <w:t xml:space="preserve"> või </w:t>
      </w:r>
      <w:r w:rsidR="003A747A">
        <w:rPr>
          <w:rFonts w:ascii="Times New Roman" w:eastAsia="Times New Roman" w:hAnsi="Times New Roman" w:cs="Times New Roman"/>
          <w:sz w:val="24"/>
          <w:szCs w:val="24"/>
        </w:rPr>
        <w:t xml:space="preserve">hinnata </w:t>
      </w:r>
      <w:r w:rsidR="00026301" w:rsidRPr="00026301">
        <w:rPr>
          <w:rFonts w:ascii="Times New Roman" w:eastAsia="Times New Roman" w:hAnsi="Times New Roman" w:cs="Times New Roman"/>
          <w:sz w:val="24"/>
          <w:szCs w:val="24"/>
        </w:rPr>
        <w:t>nende mõju ja rakendamis</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 xml:space="preserve"> ning </w:t>
      </w:r>
      <w:r w:rsidR="003A747A">
        <w:rPr>
          <w:rFonts w:ascii="Times New Roman" w:eastAsia="Times New Roman" w:hAnsi="Times New Roman" w:cs="Times New Roman"/>
          <w:sz w:val="24"/>
          <w:szCs w:val="24"/>
        </w:rPr>
        <w:t xml:space="preserve">anda </w:t>
      </w:r>
      <w:proofErr w:type="spellStart"/>
      <w:r>
        <w:rPr>
          <w:rFonts w:ascii="Times New Roman" w:eastAsia="Times New Roman" w:hAnsi="Times New Roman" w:cs="Times New Roman"/>
          <w:sz w:val="24"/>
          <w:szCs w:val="24"/>
        </w:rPr>
        <w:t>TA-</w:t>
      </w:r>
      <w:r w:rsidR="00026301" w:rsidRPr="00026301">
        <w:rPr>
          <w:rFonts w:ascii="Times New Roman" w:eastAsia="Times New Roman" w:hAnsi="Times New Roman" w:cs="Times New Roman"/>
          <w:sz w:val="24"/>
          <w:szCs w:val="24"/>
        </w:rPr>
        <w:t>asutus</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ele</w:t>
      </w:r>
      <w:proofErr w:type="spellEnd"/>
      <w:r w:rsidR="00026301" w:rsidRPr="00026301">
        <w:rPr>
          <w:rFonts w:ascii="Times New Roman" w:eastAsia="Times New Roman" w:hAnsi="Times New Roman" w:cs="Times New Roman"/>
          <w:sz w:val="24"/>
          <w:szCs w:val="24"/>
        </w:rPr>
        <w:t xml:space="preserve"> ja kõrgkoolidele tagasiside</w:t>
      </w:r>
      <w:r w:rsidR="003A747A">
        <w:rPr>
          <w:rFonts w:ascii="Times New Roman" w:eastAsia="Times New Roman" w:hAnsi="Times New Roman" w:cs="Times New Roman"/>
          <w:sz w:val="24"/>
          <w:szCs w:val="24"/>
        </w:rPr>
        <w:t>t</w:t>
      </w:r>
      <w:r w:rsidR="00026301" w:rsidRPr="00026301">
        <w:rPr>
          <w:rFonts w:ascii="Times New Roman" w:eastAsia="Times New Roman" w:hAnsi="Times New Roman" w:cs="Times New Roman"/>
          <w:sz w:val="24"/>
          <w:szCs w:val="24"/>
        </w:rPr>
        <w:t xml:space="preserve">. </w:t>
      </w:r>
      <w:r w:rsidR="001D4055">
        <w:rPr>
          <w:rFonts w:ascii="Times New Roman" w:eastAsia="Times New Roman" w:hAnsi="Times New Roman" w:cs="Times New Roman"/>
          <w:sz w:val="24"/>
          <w:szCs w:val="24"/>
        </w:rPr>
        <w:t xml:space="preserve">Temaatiliste hindamistega seotud kulud kaetakse </w:t>
      </w:r>
      <w:r>
        <w:rPr>
          <w:rFonts w:ascii="Times New Roman" w:eastAsia="Times New Roman" w:hAnsi="Times New Roman" w:cs="Times New Roman"/>
          <w:sz w:val="24"/>
          <w:szCs w:val="24"/>
        </w:rPr>
        <w:t xml:space="preserve">TA valdkonna </w:t>
      </w:r>
      <w:r w:rsidR="001D4055">
        <w:rPr>
          <w:rFonts w:ascii="Times New Roman" w:eastAsia="Times New Roman" w:hAnsi="Times New Roman" w:cs="Times New Roman"/>
          <w:sz w:val="24"/>
          <w:szCs w:val="24"/>
        </w:rPr>
        <w:t xml:space="preserve">eest vastutava ministeeriumi eelarvest, kui hindamine on teaduspoliitika kujundamise seisukohalt </w:t>
      </w:r>
      <w:r w:rsidR="00114CC8">
        <w:rPr>
          <w:rFonts w:ascii="Times New Roman" w:eastAsia="Times New Roman" w:hAnsi="Times New Roman" w:cs="Times New Roman"/>
          <w:sz w:val="24"/>
          <w:szCs w:val="24"/>
        </w:rPr>
        <w:t>määrava tähtsusega</w:t>
      </w:r>
      <w:r w:rsidR="001D4055">
        <w:rPr>
          <w:rFonts w:ascii="Times New Roman" w:eastAsia="Times New Roman" w:hAnsi="Times New Roman" w:cs="Times New Roman"/>
          <w:sz w:val="24"/>
          <w:szCs w:val="24"/>
        </w:rPr>
        <w:t>.</w:t>
      </w:r>
    </w:p>
    <w:p w14:paraId="58304F66" w14:textId="6FD9BCBF" w:rsidR="00D84264" w:rsidRDefault="00435E55" w:rsidP="00215F2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 </w:t>
      </w:r>
      <w:r w:rsidR="00876229">
        <w:rPr>
          <w:rFonts w:ascii="Times New Roman" w:eastAsia="Times New Roman" w:hAnsi="Times New Roman" w:cs="Times New Roman"/>
          <w:sz w:val="24"/>
          <w:szCs w:val="24"/>
        </w:rPr>
        <w:t>tegevuse temaatilise hindamise korralduse kinnitab haridus- ja teadusminister käskkirjaga.</w:t>
      </w:r>
    </w:p>
    <w:p w14:paraId="0F2AED9E" w14:textId="7CEA6E2F" w:rsidR="00D30F6B" w:rsidRDefault="00D30F6B" w:rsidP="00215F28">
      <w:pPr>
        <w:spacing w:line="240" w:lineRule="auto"/>
        <w:jc w:val="both"/>
        <w:rPr>
          <w:rFonts w:ascii="Times New Roman" w:eastAsia="Times New Roman" w:hAnsi="Times New Roman" w:cs="Times New Roman"/>
          <w:sz w:val="24"/>
          <w:szCs w:val="24"/>
        </w:rPr>
      </w:pPr>
    </w:p>
    <w:p w14:paraId="4891EC39" w14:textId="212016F5" w:rsidR="00D30F6B" w:rsidRDefault="00D30F6B" w:rsidP="00215F28">
      <w:pPr>
        <w:spacing w:line="240" w:lineRule="auto"/>
        <w:jc w:val="both"/>
        <w:rPr>
          <w:rFonts w:ascii="Times New Roman" w:eastAsia="Times New Roman" w:hAnsi="Times New Roman" w:cs="Times New Roman"/>
          <w:sz w:val="24"/>
          <w:szCs w:val="24"/>
        </w:rPr>
      </w:pPr>
    </w:p>
    <w:p w14:paraId="671D7D15" w14:textId="77777777" w:rsidR="00D30F6B" w:rsidDel="0080014F" w:rsidRDefault="00D30F6B" w:rsidP="00215F28">
      <w:pPr>
        <w:spacing w:line="240" w:lineRule="auto"/>
        <w:jc w:val="both"/>
        <w:rPr>
          <w:rFonts w:ascii="Times New Roman" w:eastAsia="Times New Roman" w:hAnsi="Times New Roman" w:cs="Times New Roman"/>
          <w:sz w:val="24"/>
          <w:szCs w:val="24"/>
        </w:rPr>
      </w:pPr>
    </w:p>
    <w:p w14:paraId="6558333B" w14:textId="13B1243E" w:rsidR="00595DF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w:t>
      </w:r>
      <w:r w:rsidR="00114CC8">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 </w:t>
      </w:r>
      <w:r w:rsidR="00D91330">
        <w:rPr>
          <w:rFonts w:ascii="Times New Roman" w:eastAsia="Times New Roman" w:hAnsi="Times New Roman" w:cs="Times New Roman"/>
          <w:b/>
          <w:sz w:val="24"/>
          <w:szCs w:val="24"/>
        </w:rPr>
        <w:t>15</w:t>
      </w:r>
      <w:r w:rsidR="00D91330">
        <w:rPr>
          <w:rFonts w:ascii="Times New Roman" w:eastAsia="Times New Roman" w:hAnsi="Times New Roman" w:cs="Times New Roman"/>
          <w:sz w:val="24"/>
          <w:szCs w:val="24"/>
        </w:rPr>
        <w:t xml:space="preserve"> </w:t>
      </w:r>
      <w:r w:rsidR="001616E2">
        <w:rPr>
          <w:rFonts w:ascii="Times New Roman" w:eastAsia="Times New Roman" w:hAnsi="Times New Roman" w:cs="Times New Roman"/>
          <w:sz w:val="24"/>
          <w:szCs w:val="24"/>
        </w:rPr>
        <w:t xml:space="preserve">on toodud </w:t>
      </w:r>
      <w:proofErr w:type="spellStart"/>
      <w:r w:rsidR="00435E55">
        <w:rPr>
          <w:rFonts w:ascii="Times New Roman" w:eastAsia="Times New Roman" w:hAnsi="Times New Roman" w:cs="Times New Roman"/>
          <w:sz w:val="24"/>
          <w:szCs w:val="24"/>
        </w:rPr>
        <w:t>TA-</w:t>
      </w:r>
      <w:r w:rsidR="001616E2">
        <w:rPr>
          <w:rFonts w:ascii="Times New Roman" w:eastAsia="Times New Roman" w:hAnsi="Times New Roman" w:cs="Times New Roman"/>
          <w:sz w:val="24"/>
          <w:szCs w:val="24"/>
        </w:rPr>
        <w:t>asutuste</w:t>
      </w:r>
      <w:proofErr w:type="spellEnd"/>
      <w:r w:rsidR="001616E2">
        <w:rPr>
          <w:rFonts w:ascii="Times New Roman" w:eastAsia="Times New Roman" w:hAnsi="Times New Roman" w:cs="Times New Roman"/>
          <w:sz w:val="24"/>
          <w:szCs w:val="24"/>
        </w:rPr>
        <w:t xml:space="preserve">, ülikoolide </w:t>
      </w:r>
      <w:r w:rsidR="00114CC8">
        <w:rPr>
          <w:rFonts w:ascii="Times New Roman" w:eastAsia="Times New Roman" w:hAnsi="Times New Roman" w:cs="Times New Roman"/>
          <w:sz w:val="24"/>
          <w:szCs w:val="24"/>
        </w:rPr>
        <w:t xml:space="preserve">ja </w:t>
      </w:r>
      <w:proofErr w:type="spellStart"/>
      <w:r w:rsidR="001616E2">
        <w:rPr>
          <w:rFonts w:ascii="Times New Roman" w:eastAsia="Times New Roman" w:hAnsi="Times New Roman" w:cs="Times New Roman"/>
          <w:sz w:val="24"/>
          <w:szCs w:val="24"/>
        </w:rPr>
        <w:t>evalveeritud</w:t>
      </w:r>
      <w:proofErr w:type="spellEnd"/>
      <w:r w:rsidR="001616E2">
        <w:rPr>
          <w:rFonts w:ascii="Times New Roman" w:eastAsia="Times New Roman" w:hAnsi="Times New Roman" w:cs="Times New Roman"/>
          <w:sz w:val="24"/>
          <w:szCs w:val="24"/>
        </w:rPr>
        <w:t xml:space="preserve"> rakenduskõrgkoolide ülesanded </w:t>
      </w:r>
      <w:r w:rsidR="00114CC8">
        <w:rPr>
          <w:rFonts w:ascii="Times New Roman" w:eastAsia="Times New Roman" w:hAnsi="Times New Roman" w:cs="Times New Roman"/>
          <w:sz w:val="24"/>
          <w:szCs w:val="24"/>
        </w:rPr>
        <w:t>ning</w:t>
      </w:r>
      <w:r w:rsidR="001616E2">
        <w:rPr>
          <w:rFonts w:ascii="Times New Roman" w:eastAsia="Times New Roman" w:hAnsi="Times New Roman" w:cs="Times New Roman"/>
          <w:sz w:val="24"/>
          <w:szCs w:val="24"/>
        </w:rPr>
        <w:t xml:space="preserve"> kohustused.</w:t>
      </w:r>
    </w:p>
    <w:p w14:paraId="06FBC894" w14:textId="513C1F7B" w:rsidR="00D80D28"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TA-asutuste</w:t>
      </w:r>
      <w:proofErr w:type="spellEnd"/>
      <w:r w:rsidR="00901A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ülesanded on seotud avaliku hüve loomisega. Avalik hüve on </w:t>
      </w:r>
      <w:r w:rsidR="00F21619">
        <w:rPr>
          <w:rFonts w:ascii="Times New Roman" w:eastAsia="Times New Roman" w:hAnsi="Times New Roman" w:cs="Times New Roman"/>
          <w:sz w:val="24"/>
          <w:szCs w:val="24"/>
        </w:rPr>
        <w:t xml:space="preserve">määratletud </w:t>
      </w:r>
      <w:r>
        <w:rPr>
          <w:rFonts w:ascii="Times New Roman" w:eastAsia="Times New Roman" w:hAnsi="Times New Roman" w:cs="Times New Roman"/>
          <w:sz w:val="24"/>
          <w:szCs w:val="24"/>
        </w:rPr>
        <w:t xml:space="preserve">§-s 2 hüvena, mille tarbimine on avatud kõigile tarbijatele </w:t>
      </w:r>
      <w:r w:rsidR="00F21619">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mille tarbimine ühe isiku poolt ei vähenda </w:t>
      </w:r>
      <w:r w:rsidR="00F21619">
        <w:rPr>
          <w:rFonts w:ascii="Times New Roman" w:eastAsia="Times New Roman" w:hAnsi="Times New Roman" w:cs="Times New Roman"/>
          <w:sz w:val="24"/>
          <w:szCs w:val="24"/>
        </w:rPr>
        <w:t xml:space="preserve">hüvise kogust, mis jääb tarbimiseks </w:t>
      </w:r>
      <w:r>
        <w:rPr>
          <w:rFonts w:ascii="Times New Roman" w:eastAsia="Times New Roman" w:hAnsi="Times New Roman" w:cs="Times New Roman"/>
          <w:sz w:val="24"/>
          <w:szCs w:val="24"/>
        </w:rPr>
        <w:t>teiste</w:t>
      </w:r>
      <w:r w:rsidR="00F21619">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isikute</w:t>
      </w:r>
      <w:r w:rsidR="00F21619">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tegevuses on avaliku hüve all mõeldud eelkõige loodud teadmiste jagamist avalikkusega</w:t>
      </w:r>
      <w:r w:rsidR="00F216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näiteks publikatsioonide kaudu, Eestis loodud intellektuaalomandit, doktoritööde juhendamise kaudu doktorikraadiga </w:t>
      </w:r>
      <w:r>
        <w:rPr>
          <w:rFonts w:ascii="Times New Roman" w:eastAsia="Times New Roman" w:hAnsi="Times New Roman" w:cs="Times New Roman"/>
          <w:sz w:val="24"/>
          <w:szCs w:val="24"/>
        </w:rPr>
        <w:lastRenderedPageBreak/>
        <w:t xml:space="preserve">spetsialistide arvu kasvatamist ühiskonnas, samuti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rahastamise </w:t>
      </w:r>
      <w:r w:rsidR="00F21619">
        <w:rPr>
          <w:rFonts w:ascii="Times New Roman" w:eastAsia="Times New Roman" w:hAnsi="Times New Roman" w:cs="Times New Roman"/>
          <w:sz w:val="24"/>
          <w:szCs w:val="24"/>
        </w:rPr>
        <w:t xml:space="preserve">suurendamist </w:t>
      </w:r>
      <w:r>
        <w:rPr>
          <w:rFonts w:ascii="Times New Roman" w:eastAsia="Times New Roman" w:hAnsi="Times New Roman" w:cs="Times New Roman"/>
          <w:sz w:val="24"/>
          <w:szCs w:val="24"/>
        </w:rPr>
        <w:t xml:space="preserve">Eestis </w:t>
      </w:r>
      <w:proofErr w:type="spellStart"/>
      <w:r>
        <w:rPr>
          <w:rFonts w:ascii="Times New Roman" w:eastAsia="Times New Roman" w:hAnsi="Times New Roman" w:cs="Times New Roman"/>
          <w:sz w:val="24"/>
          <w:szCs w:val="24"/>
        </w:rPr>
        <w:t>välisrahastusega</w:t>
      </w:r>
      <w:proofErr w:type="spellEnd"/>
      <w:r>
        <w:rPr>
          <w:rFonts w:ascii="Times New Roman" w:eastAsia="Times New Roman" w:hAnsi="Times New Roman" w:cs="Times New Roman"/>
          <w:sz w:val="24"/>
          <w:szCs w:val="24"/>
        </w:rPr>
        <w:t xml:space="preserve"> toetuslepingute kaudu</w:t>
      </w:r>
      <w:r w:rsidR="00F216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näiteks EL</w:t>
      </w:r>
      <w:r w:rsidR="00F21619">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raamprogrammis.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w:t>
      </w:r>
      <w:proofErr w:type="spellEnd"/>
      <w:r>
        <w:rPr>
          <w:rFonts w:ascii="Times New Roman" w:eastAsia="Times New Roman" w:hAnsi="Times New Roman" w:cs="Times New Roman"/>
          <w:sz w:val="24"/>
          <w:szCs w:val="24"/>
        </w:rPr>
        <w:t xml:space="preserve"> esmane ülesanne on </w:t>
      </w:r>
      <w:r w:rsidR="00F21619">
        <w:rPr>
          <w:rFonts w:ascii="Times New Roman" w:eastAsia="Times New Roman" w:hAnsi="Times New Roman" w:cs="Times New Roman"/>
          <w:sz w:val="24"/>
          <w:szCs w:val="24"/>
        </w:rPr>
        <w:t xml:space="preserve">edendada </w:t>
      </w:r>
      <w:r>
        <w:rPr>
          <w:rFonts w:ascii="Times New Roman" w:eastAsia="Times New Roman" w:hAnsi="Times New Roman" w:cs="Times New Roman"/>
          <w:sz w:val="24"/>
          <w:szCs w:val="24"/>
        </w:rPr>
        <w:t>teadus</w:t>
      </w:r>
      <w:r w:rsidR="00F2161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kuid </w:t>
      </w:r>
      <w:r w:rsidR="00F21619">
        <w:rPr>
          <w:rFonts w:ascii="Times New Roman" w:eastAsia="Times New Roman" w:hAnsi="Times New Roman" w:cs="Times New Roman"/>
          <w:sz w:val="24"/>
          <w:szCs w:val="24"/>
        </w:rPr>
        <w:t xml:space="preserve">ühtlasi olla </w:t>
      </w:r>
      <w:r>
        <w:rPr>
          <w:rFonts w:ascii="Times New Roman" w:eastAsia="Times New Roman" w:hAnsi="Times New Roman" w:cs="Times New Roman"/>
          <w:sz w:val="24"/>
          <w:szCs w:val="24"/>
        </w:rPr>
        <w:t>valmi</w:t>
      </w:r>
      <w:r w:rsidR="00F2161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osuta</w:t>
      </w:r>
      <w:r w:rsidR="00F2161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 nii ettevõtetele kui ka avaliku sektori asutustele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tegevuste põhi</w:t>
      </w:r>
      <w:r w:rsidR="00F21619">
        <w:rPr>
          <w:rFonts w:ascii="Times New Roman" w:eastAsia="Times New Roman" w:hAnsi="Times New Roman" w:cs="Times New Roman"/>
          <w:sz w:val="24"/>
          <w:szCs w:val="24"/>
        </w:rPr>
        <w:t>seid</w:t>
      </w:r>
      <w:r>
        <w:rPr>
          <w:rFonts w:ascii="Times New Roman" w:eastAsia="Times New Roman" w:hAnsi="Times New Roman" w:cs="Times New Roman"/>
          <w:sz w:val="24"/>
          <w:szCs w:val="24"/>
        </w:rPr>
        <w:t xml:space="preserve"> teenuseid. Nende ülesannete täitmisega toetavad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asutused</w:t>
      </w:r>
      <w:proofErr w:type="spellEnd"/>
      <w:r>
        <w:rPr>
          <w:rFonts w:ascii="Times New Roman" w:eastAsia="Times New Roman" w:hAnsi="Times New Roman" w:cs="Times New Roman"/>
          <w:sz w:val="24"/>
          <w:szCs w:val="24"/>
        </w:rPr>
        <w:t xml:space="preserve"> nii majanduse kui </w:t>
      </w:r>
      <w:r w:rsidR="00F21619">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ühiskonna arengut ja rahvuskultuuri püsimist, kuid ka teaduse rahvusvahelistumist.</w:t>
      </w:r>
      <w:r w:rsidR="00D80D28">
        <w:rPr>
          <w:rFonts w:ascii="Times New Roman" w:eastAsia="Times New Roman" w:hAnsi="Times New Roman" w:cs="Times New Roman"/>
          <w:sz w:val="24"/>
          <w:szCs w:val="24"/>
        </w:rPr>
        <w:t xml:space="preserve"> Samu ülesandeid täidavad ka </w:t>
      </w:r>
      <w:r w:rsidR="00362270">
        <w:rPr>
          <w:rFonts w:ascii="Times New Roman" w:eastAsia="Times New Roman" w:hAnsi="Times New Roman" w:cs="Times New Roman"/>
          <w:sz w:val="24"/>
          <w:szCs w:val="24"/>
        </w:rPr>
        <w:t>ülikoolid ja rakendus</w:t>
      </w:r>
      <w:r w:rsidR="00D80D28">
        <w:rPr>
          <w:rFonts w:ascii="Times New Roman" w:eastAsia="Times New Roman" w:hAnsi="Times New Roman" w:cs="Times New Roman"/>
          <w:sz w:val="24"/>
          <w:szCs w:val="24"/>
        </w:rPr>
        <w:t xml:space="preserve">kõrgkoolid, kuid nende ülesanded seoses </w:t>
      </w:r>
      <w:r w:rsidR="00435E55">
        <w:rPr>
          <w:rFonts w:ascii="Times New Roman" w:eastAsia="Times New Roman" w:hAnsi="Times New Roman" w:cs="Times New Roman"/>
          <w:sz w:val="24"/>
          <w:szCs w:val="24"/>
        </w:rPr>
        <w:t xml:space="preserve">TA </w:t>
      </w:r>
      <w:r w:rsidR="00D80D28">
        <w:rPr>
          <w:rFonts w:ascii="Times New Roman" w:eastAsia="Times New Roman" w:hAnsi="Times New Roman" w:cs="Times New Roman"/>
          <w:sz w:val="24"/>
          <w:szCs w:val="24"/>
        </w:rPr>
        <w:t>tegevusega tulenevad kõrgharidusseadusest.</w:t>
      </w:r>
    </w:p>
    <w:p w14:paraId="0000007E" w14:textId="715484CA" w:rsidR="00253070" w:rsidRDefault="00D80D2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Lõikes 4 sätestatakse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w:t>
      </w:r>
      <w:proofErr w:type="spellEnd"/>
      <w:r>
        <w:rPr>
          <w:rFonts w:ascii="Times New Roman" w:eastAsia="Times New Roman" w:hAnsi="Times New Roman" w:cs="Times New Roman"/>
          <w:sz w:val="24"/>
          <w:szCs w:val="24"/>
        </w:rPr>
        <w:t xml:space="preserve"> ning </w:t>
      </w:r>
      <w:r w:rsidR="00362270">
        <w:rPr>
          <w:rFonts w:ascii="Times New Roman" w:eastAsia="Times New Roman" w:hAnsi="Times New Roman" w:cs="Times New Roman"/>
          <w:sz w:val="24"/>
          <w:szCs w:val="24"/>
        </w:rPr>
        <w:t xml:space="preserve">ülikoolide ja </w:t>
      </w:r>
      <w:proofErr w:type="spellStart"/>
      <w:r w:rsidR="00D91330">
        <w:rPr>
          <w:rFonts w:ascii="Times New Roman" w:eastAsia="Times New Roman" w:hAnsi="Times New Roman" w:cs="Times New Roman"/>
          <w:sz w:val="24"/>
          <w:szCs w:val="24"/>
        </w:rPr>
        <w:t>evalveeritud</w:t>
      </w:r>
      <w:proofErr w:type="spellEnd"/>
      <w:r w:rsidR="00D91330">
        <w:rPr>
          <w:rFonts w:ascii="Times New Roman" w:eastAsia="Times New Roman" w:hAnsi="Times New Roman" w:cs="Times New Roman"/>
          <w:sz w:val="24"/>
          <w:szCs w:val="24"/>
        </w:rPr>
        <w:t xml:space="preserve"> </w:t>
      </w:r>
      <w:r w:rsidR="00362270">
        <w:rPr>
          <w:rFonts w:ascii="Times New Roman" w:eastAsia="Times New Roman" w:hAnsi="Times New Roman" w:cs="Times New Roman"/>
          <w:sz w:val="24"/>
          <w:szCs w:val="24"/>
        </w:rPr>
        <w:t>rakendus</w:t>
      </w:r>
      <w:r>
        <w:rPr>
          <w:rFonts w:ascii="Times New Roman" w:eastAsia="Times New Roman" w:hAnsi="Times New Roman" w:cs="Times New Roman"/>
          <w:sz w:val="24"/>
          <w:szCs w:val="24"/>
        </w:rPr>
        <w:t xml:space="preserve">kõrgkoolide kohustused. </w:t>
      </w:r>
      <w:r w:rsidR="00AA4B8E">
        <w:rPr>
          <w:rFonts w:ascii="Times New Roman" w:eastAsia="Times New Roman" w:hAnsi="Times New Roman" w:cs="Times New Roman"/>
          <w:sz w:val="24"/>
          <w:szCs w:val="24"/>
        </w:rPr>
        <w:t xml:space="preserve">Sarnaselt kehtiva seadusega on sätestatud </w:t>
      </w:r>
      <w:proofErr w:type="spellStart"/>
      <w:r w:rsidR="00435E55">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asutuse</w:t>
      </w:r>
      <w:proofErr w:type="spellEnd"/>
      <w:r w:rsidR="00D050A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r w:rsidR="00D050AF">
        <w:rPr>
          <w:rFonts w:ascii="Times New Roman" w:eastAsia="Times New Roman" w:hAnsi="Times New Roman" w:cs="Times New Roman"/>
          <w:sz w:val="24"/>
          <w:szCs w:val="24"/>
        </w:rPr>
        <w:t xml:space="preserve">rakenduskõrgkooli ja </w:t>
      </w:r>
      <w:r w:rsidR="00362270">
        <w:rPr>
          <w:rFonts w:ascii="Times New Roman" w:eastAsia="Times New Roman" w:hAnsi="Times New Roman" w:cs="Times New Roman"/>
          <w:sz w:val="24"/>
          <w:szCs w:val="24"/>
        </w:rPr>
        <w:t xml:space="preserve">ülikooli </w:t>
      </w:r>
      <w:r>
        <w:rPr>
          <w:rFonts w:ascii="Times New Roman" w:eastAsia="Times New Roman" w:hAnsi="Times New Roman" w:cs="Times New Roman"/>
          <w:sz w:val="24"/>
          <w:szCs w:val="24"/>
        </w:rPr>
        <w:t xml:space="preserve">kohustusena </w:t>
      </w:r>
      <w:r w:rsidR="00AA4B8E">
        <w:rPr>
          <w:rFonts w:ascii="Times New Roman" w:eastAsia="Times New Roman" w:hAnsi="Times New Roman" w:cs="Times New Roman"/>
          <w:sz w:val="24"/>
          <w:szCs w:val="24"/>
        </w:rPr>
        <w:t xml:space="preserve">avalikest vahenditest finantseeritud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tulemuste kättesaadavus avalikkusele. Asutuse teaduspublikatsioonid ja </w:t>
      </w:r>
      <w:r w:rsidR="00F21619">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andmed on vaikimisi avalikud vastavalt nn FAIR-põhimõtetele</w:t>
      </w:r>
      <w:r w:rsidR="00AA4B8E">
        <w:rPr>
          <w:rFonts w:ascii="Times New Roman" w:eastAsia="Times New Roman" w:hAnsi="Times New Roman" w:cs="Times New Roman"/>
          <w:sz w:val="24"/>
          <w:szCs w:val="24"/>
          <w:vertAlign w:val="superscript"/>
        </w:rPr>
        <w:footnoteReference w:id="32"/>
      </w:r>
      <w:r w:rsidR="00AA4B8E">
        <w:rPr>
          <w:rFonts w:ascii="Times New Roman" w:eastAsia="Times New Roman" w:hAnsi="Times New Roman" w:cs="Times New Roman"/>
          <w:sz w:val="24"/>
          <w:szCs w:val="24"/>
        </w:rPr>
        <w:t xml:space="preserve">: nii publikatsioonid kui </w:t>
      </w:r>
      <w:r w:rsidR="00F21619">
        <w:rPr>
          <w:rFonts w:ascii="Times New Roman" w:eastAsia="Times New Roman" w:hAnsi="Times New Roman" w:cs="Times New Roman"/>
          <w:sz w:val="24"/>
          <w:szCs w:val="24"/>
        </w:rPr>
        <w:t xml:space="preserve">ka </w:t>
      </w:r>
      <w:r w:rsidR="00AA4B8E">
        <w:rPr>
          <w:rFonts w:ascii="Times New Roman" w:eastAsia="Times New Roman" w:hAnsi="Times New Roman" w:cs="Times New Roman"/>
          <w:sz w:val="24"/>
          <w:szCs w:val="24"/>
        </w:rPr>
        <w:t>andmed peavad olema leitavad, juurdepääsetavad, koostalitusvõimelised ja taaskasutatavad</w:t>
      </w:r>
      <w:r w:rsidR="00AA4B8E">
        <w:rPr>
          <w:rFonts w:ascii="Times New Roman" w:eastAsia="Times New Roman" w:hAnsi="Times New Roman" w:cs="Times New Roman"/>
          <w:sz w:val="24"/>
          <w:szCs w:val="24"/>
          <w:vertAlign w:val="superscript"/>
        </w:rPr>
        <w:footnoteReference w:id="33"/>
      </w:r>
      <w:r w:rsidR="00AA4B8E">
        <w:rPr>
          <w:rFonts w:ascii="Times New Roman" w:eastAsia="Times New Roman" w:hAnsi="Times New Roman" w:cs="Times New Roman"/>
          <w:sz w:val="24"/>
          <w:szCs w:val="24"/>
        </w:rPr>
        <w:t>. Asutusel</w:t>
      </w:r>
      <w:r w:rsidR="00D050AF">
        <w:rPr>
          <w:rFonts w:ascii="Times New Roman" w:eastAsia="Times New Roman" w:hAnsi="Times New Roman" w:cs="Times New Roman"/>
          <w:sz w:val="24"/>
          <w:szCs w:val="24"/>
        </w:rPr>
        <w:t xml:space="preserve"> või juriidilisel isikul</w:t>
      </w:r>
      <w:r w:rsidR="00AA4B8E">
        <w:rPr>
          <w:rFonts w:ascii="Times New Roman" w:eastAsia="Times New Roman" w:hAnsi="Times New Roman" w:cs="Times New Roman"/>
          <w:sz w:val="24"/>
          <w:szCs w:val="24"/>
        </w:rPr>
        <w:t xml:space="preserve"> on avaldamisel kaalutlusõigus mitte teha teadustöö tulemusi kättesaadavaks</w:t>
      </w:r>
      <w:r w:rsidR="00F21619">
        <w:rPr>
          <w:rFonts w:ascii="Times New Roman" w:eastAsia="Times New Roman" w:hAnsi="Times New Roman" w:cs="Times New Roman"/>
          <w:sz w:val="24"/>
          <w:szCs w:val="24"/>
        </w:rPr>
        <w:t>,</w:t>
      </w:r>
      <w:r w:rsidR="00AA4B8E">
        <w:rPr>
          <w:rFonts w:ascii="Times New Roman" w:eastAsia="Times New Roman" w:hAnsi="Times New Roman" w:cs="Times New Roman"/>
          <w:sz w:val="24"/>
          <w:szCs w:val="24"/>
        </w:rPr>
        <w:t xml:space="preserve"> kui need riivaksid eriliiki isikuandmete, intellektuaalomandi või ärisaladuse kaitset või </w:t>
      </w:r>
      <w:r w:rsidR="00F21619">
        <w:rPr>
          <w:rFonts w:ascii="Times New Roman" w:eastAsia="Times New Roman" w:hAnsi="Times New Roman" w:cs="Times New Roman"/>
          <w:sz w:val="24"/>
          <w:szCs w:val="24"/>
        </w:rPr>
        <w:t xml:space="preserve">on </w:t>
      </w:r>
      <w:r w:rsidR="00AA4B8E">
        <w:rPr>
          <w:rFonts w:ascii="Times New Roman" w:eastAsia="Times New Roman" w:hAnsi="Times New Roman" w:cs="Times New Roman"/>
          <w:sz w:val="24"/>
          <w:szCs w:val="24"/>
        </w:rPr>
        <w:t xml:space="preserve">avalikustamine vastuolus mõne muu õigusaktiga. Täpsemad teadustulemuste kättesaadavaks tegemise </w:t>
      </w:r>
      <w:r w:rsidR="00F21619">
        <w:rPr>
          <w:rFonts w:ascii="Times New Roman" w:eastAsia="Times New Roman" w:hAnsi="Times New Roman" w:cs="Times New Roman"/>
          <w:sz w:val="24"/>
          <w:szCs w:val="24"/>
        </w:rPr>
        <w:t xml:space="preserve">tingimused </w:t>
      </w:r>
      <w:r w:rsidR="00AA4B8E">
        <w:rPr>
          <w:rFonts w:ascii="Times New Roman" w:eastAsia="Times New Roman" w:hAnsi="Times New Roman" w:cs="Times New Roman"/>
          <w:sz w:val="24"/>
          <w:szCs w:val="24"/>
        </w:rPr>
        <w:t>sätestatakse „Avatud teaduse põhimõtetes“</w:t>
      </w:r>
      <w:r w:rsidR="00AA4B8E">
        <w:rPr>
          <w:rFonts w:ascii="Times New Roman" w:eastAsia="Times New Roman" w:hAnsi="Times New Roman" w:cs="Times New Roman"/>
          <w:sz w:val="24"/>
          <w:szCs w:val="24"/>
          <w:vertAlign w:val="superscript"/>
        </w:rPr>
        <w:footnoteReference w:id="34"/>
      </w:r>
      <w:r w:rsidR="00AA4B8E">
        <w:rPr>
          <w:rFonts w:ascii="Times New Roman" w:eastAsia="Times New Roman" w:hAnsi="Times New Roman" w:cs="Times New Roman"/>
          <w:sz w:val="24"/>
          <w:szCs w:val="24"/>
        </w:rPr>
        <w:t xml:space="preserve">, mille kinnitab haridus- ja teadusminister. </w:t>
      </w:r>
      <w:proofErr w:type="spellStart"/>
      <w:r w:rsidR="00435E55">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asutuste</w:t>
      </w:r>
      <w:proofErr w:type="spellEnd"/>
      <w:r w:rsidR="00D050AF">
        <w:rPr>
          <w:rFonts w:ascii="Times New Roman" w:eastAsia="Times New Roman" w:hAnsi="Times New Roman" w:cs="Times New Roman"/>
          <w:sz w:val="24"/>
          <w:szCs w:val="24"/>
        </w:rPr>
        <w:t xml:space="preserve">, ülikoolide </w:t>
      </w:r>
      <w:r w:rsidR="00F21619">
        <w:rPr>
          <w:rFonts w:ascii="Times New Roman" w:eastAsia="Times New Roman" w:hAnsi="Times New Roman" w:cs="Times New Roman"/>
          <w:sz w:val="24"/>
          <w:szCs w:val="24"/>
        </w:rPr>
        <w:t xml:space="preserve">ja </w:t>
      </w:r>
      <w:proofErr w:type="spellStart"/>
      <w:r w:rsidR="00D050AF">
        <w:rPr>
          <w:rFonts w:ascii="Times New Roman" w:eastAsia="Times New Roman" w:hAnsi="Times New Roman" w:cs="Times New Roman"/>
          <w:sz w:val="24"/>
          <w:szCs w:val="24"/>
        </w:rPr>
        <w:t>evalveeritud</w:t>
      </w:r>
      <w:proofErr w:type="spellEnd"/>
      <w:r w:rsidR="00D050AF">
        <w:rPr>
          <w:rFonts w:ascii="Times New Roman" w:eastAsia="Times New Roman" w:hAnsi="Times New Roman" w:cs="Times New Roman"/>
          <w:sz w:val="24"/>
          <w:szCs w:val="24"/>
        </w:rPr>
        <w:t xml:space="preserve"> rakenduskõrgkoolide</w:t>
      </w:r>
      <w:r w:rsidR="00AA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kohustus </w:t>
      </w:r>
      <w:r w:rsidR="00AA4B8E">
        <w:rPr>
          <w:rFonts w:ascii="Times New Roman" w:eastAsia="Times New Roman" w:hAnsi="Times New Roman" w:cs="Times New Roman"/>
          <w:sz w:val="24"/>
          <w:szCs w:val="24"/>
        </w:rPr>
        <w:t xml:space="preserve">on tagada, et tehtav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 vastaks üldtunnustatud </w:t>
      </w:r>
      <w:r w:rsidR="008561F5">
        <w:rPr>
          <w:rFonts w:ascii="Times New Roman" w:eastAsia="Times New Roman" w:hAnsi="Times New Roman" w:cs="Times New Roman"/>
          <w:sz w:val="24"/>
          <w:szCs w:val="24"/>
        </w:rPr>
        <w:t>teadus</w:t>
      </w:r>
      <w:r w:rsidR="00AA4B8E">
        <w:rPr>
          <w:rFonts w:ascii="Times New Roman" w:eastAsia="Times New Roman" w:hAnsi="Times New Roman" w:cs="Times New Roman"/>
          <w:sz w:val="24"/>
          <w:szCs w:val="24"/>
        </w:rPr>
        <w:t>eetika</w:t>
      </w:r>
      <w:r w:rsidR="008561F5">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normidele </w:t>
      </w:r>
      <w:r w:rsidR="00F21619">
        <w:rPr>
          <w:rFonts w:ascii="Times New Roman" w:eastAsia="Times New Roman" w:hAnsi="Times New Roman" w:cs="Times New Roman"/>
          <w:sz w:val="24"/>
          <w:szCs w:val="24"/>
        </w:rPr>
        <w:t>ning</w:t>
      </w:r>
      <w:r w:rsidR="00AA4B8E">
        <w:rPr>
          <w:rFonts w:ascii="Times New Roman" w:eastAsia="Times New Roman" w:hAnsi="Times New Roman" w:cs="Times New Roman"/>
          <w:sz w:val="24"/>
          <w:szCs w:val="24"/>
        </w:rPr>
        <w:t xml:space="preserve"> teaduse heale tavale, </w:t>
      </w:r>
      <w:r w:rsidR="00F21619">
        <w:rPr>
          <w:rFonts w:ascii="Times New Roman" w:eastAsia="Times New Roman" w:hAnsi="Times New Roman" w:cs="Times New Roman"/>
          <w:sz w:val="24"/>
          <w:szCs w:val="24"/>
        </w:rPr>
        <w:t xml:space="preserve">suurendades </w:t>
      </w:r>
      <w:r w:rsidR="00AA4B8E">
        <w:rPr>
          <w:rFonts w:ascii="Times New Roman" w:eastAsia="Times New Roman" w:hAnsi="Times New Roman" w:cs="Times New Roman"/>
          <w:sz w:val="24"/>
          <w:szCs w:val="24"/>
        </w:rPr>
        <w:t xml:space="preserve">sellega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usaldusväärsust </w:t>
      </w:r>
      <w:r w:rsidR="00F21619">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 xml:space="preserve">vähendades </w:t>
      </w:r>
      <w:proofErr w:type="spellStart"/>
      <w:r w:rsidR="00AA4B8E">
        <w:rPr>
          <w:rFonts w:ascii="Times New Roman" w:eastAsia="Times New Roman" w:hAnsi="Times New Roman" w:cs="Times New Roman"/>
          <w:sz w:val="24"/>
          <w:szCs w:val="24"/>
        </w:rPr>
        <w:t>väärkäitumisjuhtumite</w:t>
      </w:r>
      <w:proofErr w:type="spellEnd"/>
      <w:r w:rsidR="00AA4B8E">
        <w:rPr>
          <w:rFonts w:ascii="Times New Roman" w:eastAsia="Times New Roman" w:hAnsi="Times New Roman" w:cs="Times New Roman"/>
          <w:sz w:val="24"/>
          <w:szCs w:val="24"/>
        </w:rPr>
        <w:t xml:space="preserve"> tekkimist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w:t>
      </w:r>
      <w:r w:rsidR="002554A7">
        <w:rPr>
          <w:rFonts w:ascii="Times New Roman" w:eastAsia="Times New Roman" w:hAnsi="Times New Roman" w:cs="Times New Roman"/>
          <w:sz w:val="24"/>
          <w:szCs w:val="24"/>
        </w:rPr>
        <w:t>e läbiviimisel</w:t>
      </w:r>
      <w:r w:rsidR="00AA4B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Kohustusena</w:t>
      </w:r>
      <w:r w:rsidR="00AA4B8E">
        <w:rPr>
          <w:rFonts w:ascii="Times New Roman" w:eastAsia="Times New Roman" w:hAnsi="Times New Roman" w:cs="Times New Roman"/>
          <w:sz w:val="24"/>
          <w:szCs w:val="24"/>
        </w:rPr>
        <w:t xml:space="preserve"> on </w:t>
      </w:r>
      <w:proofErr w:type="spellStart"/>
      <w:r w:rsidR="00435E55">
        <w:rPr>
          <w:rFonts w:ascii="Times New Roman" w:eastAsia="Times New Roman" w:hAnsi="Times New Roman" w:cs="Times New Roman"/>
          <w:sz w:val="24"/>
          <w:szCs w:val="24"/>
        </w:rPr>
        <w:t>TA-</w:t>
      </w:r>
      <w:r w:rsidR="00AA4B8E">
        <w:rPr>
          <w:rFonts w:ascii="Times New Roman" w:eastAsia="Times New Roman" w:hAnsi="Times New Roman" w:cs="Times New Roman"/>
          <w:sz w:val="24"/>
          <w:szCs w:val="24"/>
        </w:rPr>
        <w:t>asutustele</w:t>
      </w:r>
      <w:proofErr w:type="spellEnd"/>
      <w:r w:rsidR="00D050AF">
        <w:rPr>
          <w:rFonts w:ascii="Times New Roman" w:eastAsia="Times New Roman" w:hAnsi="Times New Roman" w:cs="Times New Roman"/>
          <w:sz w:val="24"/>
          <w:szCs w:val="24"/>
        </w:rPr>
        <w:t>, ülikoolidele</w:t>
      </w:r>
      <w:r w:rsidR="00AA4B8E">
        <w:rPr>
          <w:rFonts w:ascii="Times New Roman" w:eastAsia="Times New Roman" w:hAnsi="Times New Roman" w:cs="Times New Roman"/>
          <w:sz w:val="24"/>
          <w:szCs w:val="24"/>
        </w:rPr>
        <w:t xml:space="preserve"> </w:t>
      </w:r>
      <w:r w:rsidR="00F21619">
        <w:rPr>
          <w:rFonts w:ascii="Times New Roman" w:eastAsia="Times New Roman" w:hAnsi="Times New Roman" w:cs="Times New Roman"/>
          <w:sz w:val="24"/>
          <w:szCs w:val="24"/>
        </w:rPr>
        <w:t xml:space="preserve">ja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r w:rsidR="00D050AF">
        <w:rPr>
          <w:rFonts w:ascii="Times New Roman" w:eastAsia="Times New Roman" w:hAnsi="Times New Roman" w:cs="Times New Roman"/>
          <w:sz w:val="24"/>
          <w:szCs w:val="24"/>
        </w:rPr>
        <w:t>rakendus</w:t>
      </w:r>
      <w:r>
        <w:rPr>
          <w:rFonts w:ascii="Times New Roman" w:eastAsia="Times New Roman" w:hAnsi="Times New Roman" w:cs="Times New Roman"/>
          <w:sz w:val="24"/>
          <w:szCs w:val="24"/>
        </w:rPr>
        <w:t xml:space="preserve">kõrgkoolidele </w:t>
      </w:r>
      <w:r w:rsidR="00AA4B8E">
        <w:rPr>
          <w:rFonts w:ascii="Times New Roman" w:eastAsia="Times New Roman" w:hAnsi="Times New Roman" w:cs="Times New Roman"/>
          <w:sz w:val="24"/>
          <w:szCs w:val="24"/>
        </w:rPr>
        <w:t xml:space="preserve">kehtestatud nõue </w:t>
      </w:r>
      <w:r w:rsidR="00F21619">
        <w:rPr>
          <w:rFonts w:ascii="Times New Roman" w:eastAsia="Times New Roman" w:hAnsi="Times New Roman" w:cs="Times New Roman"/>
          <w:sz w:val="24"/>
          <w:szCs w:val="24"/>
        </w:rPr>
        <w:t xml:space="preserve">teha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tegevusega seotud andme</w:t>
      </w:r>
      <w:r w:rsidR="00F21619">
        <w:rPr>
          <w:rFonts w:ascii="Times New Roman" w:eastAsia="Times New Roman" w:hAnsi="Times New Roman" w:cs="Times New Roman"/>
          <w:sz w:val="24"/>
          <w:szCs w:val="24"/>
        </w:rPr>
        <w:t>d Eesti Teadusinfosüsteemis</w:t>
      </w:r>
      <w:r w:rsidR="00F21619" w:rsidDel="00F21619">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kättesaadavaks.</w:t>
      </w:r>
      <w:r w:rsidR="00E06447">
        <w:rPr>
          <w:rFonts w:ascii="Times New Roman" w:eastAsia="Times New Roman" w:hAnsi="Times New Roman" w:cs="Times New Roman"/>
          <w:sz w:val="24"/>
          <w:szCs w:val="24"/>
        </w:rPr>
        <w:t xml:space="preserve"> </w:t>
      </w:r>
      <w:proofErr w:type="spellStart"/>
      <w:r w:rsidR="00435E55">
        <w:rPr>
          <w:rFonts w:ascii="Times New Roman" w:eastAsia="Times New Roman" w:hAnsi="Times New Roman" w:cs="Times New Roman"/>
          <w:sz w:val="24"/>
          <w:szCs w:val="24"/>
        </w:rPr>
        <w:t>TA-</w:t>
      </w:r>
      <w:r w:rsidR="00E06447">
        <w:rPr>
          <w:rFonts w:ascii="Times New Roman" w:eastAsia="Times New Roman" w:hAnsi="Times New Roman" w:cs="Times New Roman"/>
          <w:sz w:val="24"/>
          <w:szCs w:val="24"/>
        </w:rPr>
        <w:t>asutustega</w:t>
      </w:r>
      <w:proofErr w:type="spellEnd"/>
      <w:r w:rsidR="00E06447">
        <w:rPr>
          <w:rFonts w:ascii="Times New Roman" w:eastAsia="Times New Roman" w:hAnsi="Times New Roman" w:cs="Times New Roman"/>
          <w:sz w:val="24"/>
          <w:szCs w:val="24"/>
        </w:rPr>
        <w:t xml:space="preserve"> samaväärsena käsitletakse antud seaduse mõttes ka </w:t>
      </w:r>
      <w:r w:rsidR="00D51717">
        <w:rPr>
          <w:rFonts w:ascii="Times New Roman" w:eastAsia="Times New Roman" w:hAnsi="Times New Roman" w:cs="Times New Roman"/>
          <w:sz w:val="24"/>
          <w:szCs w:val="24"/>
        </w:rPr>
        <w:t xml:space="preserve">ülikoole </w:t>
      </w:r>
      <w:r w:rsidR="00F21619">
        <w:rPr>
          <w:rFonts w:ascii="Times New Roman" w:eastAsia="Times New Roman" w:hAnsi="Times New Roman" w:cs="Times New Roman"/>
          <w:sz w:val="24"/>
          <w:szCs w:val="24"/>
        </w:rPr>
        <w:t xml:space="preserve">ja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w:t>
      </w:r>
      <w:r w:rsidR="00E06447">
        <w:rPr>
          <w:rFonts w:ascii="Times New Roman" w:eastAsia="Times New Roman" w:hAnsi="Times New Roman" w:cs="Times New Roman"/>
          <w:sz w:val="24"/>
          <w:szCs w:val="24"/>
        </w:rPr>
        <w:t>kõrgkoole.</w:t>
      </w:r>
    </w:p>
    <w:p w14:paraId="0000007F" w14:textId="7777777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 Teadus- ja arendustegevuse ning innovatsiooni rahastamine</w:t>
      </w:r>
    </w:p>
    <w:p w14:paraId="00000080" w14:textId="5B57604A" w:rsidR="00253070"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PS</w:t>
      </w:r>
      <w:r w:rsidR="00F21619">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 38 l</w:t>
      </w:r>
      <w:r w:rsidR="00F21619">
        <w:rPr>
          <w:rFonts w:ascii="Times New Roman" w:eastAsia="Times New Roman" w:hAnsi="Times New Roman" w:cs="Times New Roman"/>
          <w:sz w:val="24"/>
          <w:szCs w:val="24"/>
        </w:rPr>
        <w:t>õikes</w:t>
      </w:r>
      <w:r>
        <w:rPr>
          <w:rFonts w:ascii="Times New Roman" w:eastAsia="Times New Roman" w:hAnsi="Times New Roman" w:cs="Times New Roman"/>
          <w:sz w:val="24"/>
          <w:szCs w:val="24"/>
        </w:rPr>
        <w:t xml:space="preserve"> 2 nõu</w:t>
      </w:r>
      <w:r w:rsidR="00F21619">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et ülikoolide ja teadusasutuste korraldus tagaks piisava rahastamise ning määratleks riikliku rahastamise tingimused. Nii akadeemiline vabadus kui ka institutsionaalne autonoomia ei oleks täielikud, kui teadlastel, ülikoolidel ja teadusasutustel puuduksid vahendid teadusuuringute tegemiseks ning õpetamiseks. Alus- ja rakendusuuringute erisusi arvestades on riigil kohustus toetada alusuuringute tegemist teadusasutustes, sest nendeks uuringuteks erasektorist vahendite leidmine ei ole tõenäoline. Sama kehtib rahvusteaduste kohta, mille edendamine on Eesti rahvuskultuuri ja omariikluse püsimajäämise eeldus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w:t>
      </w:r>
    </w:p>
    <w:p w14:paraId="00000081" w14:textId="78A034DC" w:rsidR="00253070" w:rsidRDefault="00AA4B8E"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PS</w:t>
      </w:r>
      <w:r w:rsidR="007F5992">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 38 kui vabadusõigus kohustab riiki üldiselt üksnes hoiduma akadeemilisse vabadusse sekkumast. Akadeemiline vabadus ei ole sooritusõigus. Sellele tuginedes ei saa õppejõud nõuda enda teadusteema rahastamist, kui see teema ei kuulu riigi või ülikooli prioriteetide hulka. Teadusuuringuid takistav riive võib seisneda ka juurdepääsu piiramises riigi valduses olevatele teadustegevuseks vajalikele andmetele (nt statistika)</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w:t>
      </w:r>
    </w:p>
    <w:p w14:paraId="00000082" w14:textId="0D3765F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Riigil ei ole keelatud teadlasi toetada. Avalikud huvid (rahvusteaduste puhul n</w:t>
      </w:r>
      <w:r w:rsidR="00BF246D">
        <w:rPr>
          <w:rFonts w:ascii="Times New Roman" w:eastAsia="Times New Roman" w:hAnsi="Times New Roman" w:cs="Times New Roman"/>
          <w:sz w:val="24"/>
          <w:szCs w:val="24"/>
        </w:rPr>
        <w:t xml:space="preserve">äiteks </w:t>
      </w:r>
      <w:proofErr w:type="spellStart"/>
      <w:r>
        <w:rPr>
          <w:rFonts w:ascii="Times New Roman" w:eastAsia="Times New Roman" w:hAnsi="Times New Roman" w:cs="Times New Roman"/>
          <w:sz w:val="24"/>
          <w:szCs w:val="24"/>
        </w:rPr>
        <w:t>PS</w:t>
      </w:r>
      <w:r w:rsidR="00BF246D">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preambuli 5. lauseosa) lausa nõuavad teadus- ja arendustegevuse rii</w:t>
      </w:r>
      <w:r w:rsidR="00BF246D">
        <w:rPr>
          <w:rFonts w:ascii="Times New Roman" w:eastAsia="Times New Roman" w:hAnsi="Times New Roman" w:cs="Times New Roman"/>
          <w:sz w:val="24"/>
          <w:szCs w:val="24"/>
        </w:rPr>
        <w:t>klikku</w:t>
      </w:r>
      <w:r>
        <w:rPr>
          <w:rFonts w:ascii="Times New Roman" w:eastAsia="Times New Roman" w:hAnsi="Times New Roman" w:cs="Times New Roman"/>
          <w:sz w:val="24"/>
          <w:szCs w:val="24"/>
        </w:rPr>
        <w:t xml:space="preserve"> toetamist. Ent kui riik teadustegevust toetab, siis ei tohi seda teha diskrimineerivalt. Diskrimineerimine ei ole </w:t>
      </w:r>
      <w:r>
        <w:rPr>
          <w:rFonts w:ascii="Times New Roman" w:eastAsia="Times New Roman" w:hAnsi="Times New Roman" w:cs="Times New Roman"/>
          <w:sz w:val="24"/>
          <w:szCs w:val="24"/>
        </w:rPr>
        <w:lastRenderedPageBreak/>
        <w:t>toetuse jagamine kvaliteedi alusel (nt teadusgrantide jagamine eksperdiarvamuste alusel), samuti toetuste jagamisel riigi prioriteeti</w:t>
      </w:r>
      <w:r w:rsidR="00BF246D">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arvestamine (vt ka </w:t>
      </w:r>
      <w:proofErr w:type="spellStart"/>
      <w:r>
        <w:rPr>
          <w:rFonts w:ascii="Times New Roman" w:eastAsia="Times New Roman" w:hAnsi="Times New Roman" w:cs="Times New Roman"/>
          <w:sz w:val="24"/>
          <w:szCs w:val="24"/>
        </w:rPr>
        <w:t>ELTL</w:t>
      </w:r>
      <w:r w:rsidR="00BF246D">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art 179)</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w:t>
      </w:r>
    </w:p>
    <w:p w14:paraId="00000083" w14:textId="4E5A9920" w:rsidR="00253070" w:rsidRDefault="00AA4B8E" w:rsidP="0076200A">
      <w:pPr>
        <w:spacing w:line="240" w:lineRule="auto"/>
        <w:jc w:val="both"/>
        <w:rPr>
          <w:rFonts w:ascii="Times New Roman" w:eastAsia="Times New Roman" w:hAnsi="Times New Roman" w:cs="Times New Roman"/>
          <w:sz w:val="24"/>
          <w:szCs w:val="24"/>
        </w:rPr>
      </w:pPr>
      <w:bookmarkStart w:id="11" w:name="_heading=h.3znysh7" w:colFirst="0" w:colLast="0"/>
      <w:bookmarkEnd w:id="11"/>
      <w:r>
        <w:rPr>
          <w:rFonts w:ascii="Times New Roman" w:eastAsia="Times New Roman" w:hAnsi="Times New Roman" w:cs="Times New Roman"/>
          <w:sz w:val="24"/>
          <w:szCs w:val="24"/>
        </w:rPr>
        <w:t xml:space="preserve">Riigi ülesanne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korraldamisel on seega tagada vahendid teadusuuringute läbiviimiseks, eriti suure ebaõnnestumise riskiga seotud teadusuuringute läbiviimiseks, jättes asutustele siiski vabaduse teadustegevust ise korraldada. Samas on riigil </w:t>
      </w:r>
      <w:proofErr w:type="spellStart"/>
      <w:r w:rsidR="00BF246D">
        <w:rPr>
          <w:rFonts w:ascii="Times New Roman" w:eastAsia="Times New Roman" w:hAnsi="Times New Roman" w:cs="Times New Roman"/>
          <w:sz w:val="24"/>
          <w:szCs w:val="24"/>
        </w:rPr>
        <w:t>PS-i</w:t>
      </w:r>
      <w:proofErr w:type="spellEnd"/>
      <w:r w:rsidR="00BF246D">
        <w:rPr>
          <w:rFonts w:ascii="Times New Roman" w:eastAsia="Times New Roman" w:hAnsi="Times New Roman" w:cs="Times New Roman"/>
          <w:sz w:val="24"/>
          <w:szCs w:val="24"/>
        </w:rPr>
        <w:t xml:space="preserve"> järgi</w:t>
      </w:r>
      <w:r>
        <w:rPr>
          <w:rFonts w:ascii="Times New Roman" w:eastAsia="Times New Roman" w:hAnsi="Times New Roman" w:cs="Times New Roman"/>
          <w:sz w:val="24"/>
          <w:szCs w:val="24"/>
        </w:rPr>
        <w:t xml:space="preserve"> õigus jagada toetusi kvaliteedi alusel </w:t>
      </w:r>
      <w:r w:rsidR="00BF246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arvestada riigi prioriteet</w:t>
      </w:r>
      <w:r w:rsidR="00BF246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Seega tuleb seaduse tasandil sätestada, mil viisil saab riik rahastamise korralduse kaudu sekkuda tehtava teadustöö kvaliteedi tagamisse </w:t>
      </w:r>
      <w:r w:rsidR="00BF246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arvestada riigi prioriteet</w:t>
      </w:r>
      <w:r w:rsidR="00BF246D">
        <w:rPr>
          <w:rFonts w:ascii="Times New Roman" w:eastAsia="Times New Roman" w:hAnsi="Times New Roman" w:cs="Times New Roman"/>
          <w:sz w:val="24"/>
          <w:szCs w:val="24"/>
        </w:rPr>
        <w:t>e</w:t>
      </w:r>
      <w:r>
        <w:rPr>
          <w:rFonts w:ascii="Times New Roman" w:eastAsia="Times New Roman" w:hAnsi="Times New Roman" w:cs="Times New Roman"/>
          <w:sz w:val="24"/>
          <w:szCs w:val="24"/>
        </w:rPr>
        <w:t>. Sellest lähtuvalt on vaja seaduse tasandil sätestada:</w:t>
      </w:r>
    </w:p>
    <w:p w14:paraId="00000084" w14:textId="04B1376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E4C3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eamised rahastusinstrumendid </w:t>
      </w:r>
      <w:r w:rsidR="00BF246D">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nendest rahastatavad tegevused;</w:t>
      </w:r>
    </w:p>
    <w:p w14:paraId="00000085" w14:textId="4CBA7FB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E4C3D">
        <w:rPr>
          <w:rFonts w:ascii="Times New Roman" w:eastAsia="Times New Roman" w:hAnsi="Times New Roman" w:cs="Times New Roman"/>
          <w:sz w:val="24"/>
          <w:szCs w:val="24"/>
        </w:rPr>
        <w:t>a</w:t>
      </w:r>
      <w:r>
        <w:rPr>
          <w:rFonts w:ascii="Times New Roman" w:eastAsia="Times New Roman" w:hAnsi="Times New Roman" w:cs="Times New Roman"/>
          <w:sz w:val="24"/>
          <w:szCs w:val="24"/>
        </w:rPr>
        <w:t>sutuste ligipääsu tingimused riigi rahastusinstrumentidele;</w:t>
      </w:r>
    </w:p>
    <w:p w14:paraId="00000086" w14:textId="29C20F2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E4C3D">
        <w:rPr>
          <w:rFonts w:ascii="Times New Roman" w:eastAsia="Times New Roman" w:hAnsi="Times New Roman" w:cs="Times New Roman"/>
          <w:sz w:val="24"/>
          <w:szCs w:val="24"/>
        </w:rPr>
        <w:t>r</w:t>
      </w:r>
      <w:r>
        <w:rPr>
          <w:rFonts w:ascii="Times New Roman" w:eastAsia="Times New Roman" w:hAnsi="Times New Roman" w:cs="Times New Roman"/>
          <w:sz w:val="24"/>
          <w:szCs w:val="24"/>
        </w:rPr>
        <w:t>ahastusinstrumentide rakendamisele seatavad tingimused.</w:t>
      </w:r>
    </w:p>
    <w:p w14:paraId="0DD5E825" w14:textId="4053238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Avaliku sektori rahastus moodustab Euroopa riikides keskmiselt </w:t>
      </w:r>
      <w:r w:rsidR="00E801D6">
        <w:rPr>
          <w:rFonts w:ascii="Times New Roman" w:eastAsia="Times New Roman" w:hAnsi="Times New Roman" w:cs="Times New Roman"/>
          <w:sz w:val="24"/>
          <w:szCs w:val="24"/>
        </w:rPr>
        <w:t>34,4</w:t>
      </w:r>
      <w:r>
        <w:rPr>
          <w:rFonts w:ascii="Times New Roman" w:eastAsia="Times New Roman" w:hAnsi="Times New Roman" w:cs="Times New Roman"/>
          <w:sz w:val="24"/>
          <w:szCs w:val="24"/>
        </w:rPr>
        <w:t>% kogu TA kulutuste mahust, kuid see on Euroopa riikide lõikes väga erinev</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Eestis on vastav näitaja </w:t>
      </w:r>
      <w:r w:rsidR="00E801D6">
        <w:rPr>
          <w:rFonts w:ascii="Times New Roman" w:eastAsia="Times New Roman" w:hAnsi="Times New Roman" w:cs="Times New Roman"/>
          <w:sz w:val="24"/>
          <w:szCs w:val="24"/>
        </w:rPr>
        <w:t>37</w:t>
      </w:r>
      <w:r>
        <w:rPr>
          <w:rFonts w:ascii="Times New Roman" w:eastAsia="Times New Roman" w:hAnsi="Times New Roman" w:cs="Times New Roman"/>
          <w:sz w:val="24"/>
          <w:szCs w:val="24"/>
        </w:rPr>
        <w:t>% (</w:t>
      </w:r>
      <w:r w:rsidR="004776E7">
        <w:rPr>
          <w:rFonts w:ascii="Times New Roman" w:eastAsia="Times New Roman" w:hAnsi="Times New Roman" w:cs="Times New Roman"/>
          <w:sz w:val="24"/>
          <w:szCs w:val="24"/>
        </w:rPr>
        <w:t>2022</w:t>
      </w:r>
      <w:r>
        <w:rPr>
          <w:rFonts w:ascii="Times New Roman" w:eastAsia="Times New Roman" w:hAnsi="Times New Roman" w:cs="Times New Roman"/>
          <w:sz w:val="24"/>
          <w:szCs w:val="24"/>
        </w:rPr>
        <w:t>. aasta andmed)</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kusjuures ligikaudu </w:t>
      </w:r>
      <w:r w:rsidR="00E801D6">
        <w:rPr>
          <w:rFonts w:ascii="Times New Roman" w:eastAsia="Times New Roman" w:hAnsi="Times New Roman" w:cs="Times New Roman"/>
          <w:sz w:val="24"/>
          <w:szCs w:val="24"/>
        </w:rPr>
        <w:t>88</w:t>
      </w:r>
      <w:r>
        <w:rPr>
          <w:rFonts w:ascii="Times New Roman" w:eastAsia="Times New Roman" w:hAnsi="Times New Roman" w:cs="Times New Roman"/>
          <w:sz w:val="24"/>
          <w:szCs w:val="24"/>
        </w:rPr>
        <w:t xml:space="preserve">% avaliku sektori TA rahastusest kulutatakse avalikus sektoris. Seega on avaliku sektori vahenditel TA rahastamisel väga oluline roll.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rahastamise </w:t>
      </w:r>
      <w:r w:rsidR="00BF246D">
        <w:rPr>
          <w:rFonts w:ascii="Times New Roman" w:eastAsia="Times New Roman" w:hAnsi="Times New Roman" w:cs="Times New Roman"/>
          <w:sz w:val="24"/>
          <w:szCs w:val="24"/>
        </w:rPr>
        <w:t xml:space="preserve">suhtes </w:t>
      </w:r>
      <w:r>
        <w:rPr>
          <w:rFonts w:ascii="Times New Roman" w:eastAsia="Times New Roman" w:hAnsi="Times New Roman" w:cs="Times New Roman"/>
          <w:sz w:val="24"/>
          <w:szCs w:val="24"/>
        </w:rPr>
        <w:t>on saavutatud ühiskondlik kokkulepe tõsta riikliku rahastamise maht 1%-</w:t>
      </w:r>
      <w:proofErr w:type="spellStart"/>
      <w:r>
        <w:rPr>
          <w:rFonts w:ascii="Times New Roman" w:eastAsia="Times New Roman" w:hAnsi="Times New Roman" w:cs="Times New Roman"/>
          <w:sz w:val="24"/>
          <w:szCs w:val="24"/>
        </w:rPr>
        <w:t>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SKP-st</w:t>
      </w:r>
      <w:proofErr w:type="spellEnd"/>
      <w:r>
        <w:rPr>
          <w:rFonts w:ascii="Times New Roman" w:eastAsia="Times New Roman" w:hAnsi="Times New Roman" w:cs="Times New Roman"/>
          <w:sz w:val="24"/>
          <w:szCs w:val="24"/>
        </w:rPr>
        <w:t xml:space="preserve"> ning rahastamise maht on viimaste aastate jooksul oluliselt </w:t>
      </w:r>
      <w:r w:rsidR="00BF246D">
        <w:rPr>
          <w:rFonts w:ascii="Times New Roman" w:eastAsia="Times New Roman" w:hAnsi="Times New Roman" w:cs="Times New Roman"/>
          <w:sz w:val="24"/>
          <w:szCs w:val="24"/>
        </w:rPr>
        <w:t xml:space="preserve">kasvanud </w:t>
      </w:r>
      <w:r>
        <w:rPr>
          <w:rFonts w:ascii="Times New Roman" w:eastAsia="Times New Roman" w:hAnsi="Times New Roman" w:cs="Times New Roman"/>
          <w:sz w:val="24"/>
          <w:szCs w:val="24"/>
        </w:rPr>
        <w:t>(131 miljonilt eurolt 2016. a</w:t>
      </w:r>
      <w:r w:rsidR="00BF246D">
        <w:rPr>
          <w:rFonts w:ascii="Times New Roman" w:eastAsia="Times New Roman" w:hAnsi="Times New Roman" w:cs="Times New Roman"/>
          <w:sz w:val="24"/>
          <w:szCs w:val="24"/>
        </w:rPr>
        <w:t>astal</w:t>
      </w:r>
      <w:r>
        <w:rPr>
          <w:rFonts w:ascii="Times New Roman" w:eastAsia="Times New Roman" w:hAnsi="Times New Roman" w:cs="Times New Roman"/>
          <w:sz w:val="24"/>
          <w:szCs w:val="24"/>
        </w:rPr>
        <w:t xml:space="preserve"> </w:t>
      </w:r>
      <w:r w:rsidR="00E801D6">
        <w:rPr>
          <w:rFonts w:ascii="Times New Roman" w:eastAsia="Times New Roman" w:hAnsi="Times New Roman" w:cs="Times New Roman"/>
          <w:sz w:val="24"/>
          <w:szCs w:val="24"/>
        </w:rPr>
        <w:t xml:space="preserve">244 </w:t>
      </w:r>
      <w:r>
        <w:rPr>
          <w:rFonts w:ascii="Times New Roman" w:eastAsia="Times New Roman" w:hAnsi="Times New Roman" w:cs="Times New Roman"/>
          <w:sz w:val="24"/>
          <w:szCs w:val="24"/>
        </w:rPr>
        <w:t xml:space="preserve">miljonile eurole </w:t>
      </w:r>
      <w:r w:rsidR="0081662E">
        <w:rPr>
          <w:rFonts w:ascii="Times New Roman" w:eastAsia="Times New Roman" w:hAnsi="Times New Roman" w:cs="Times New Roman"/>
          <w:sz w:val="24"/>
          <w:szCs w:val="24"/>
        </w:rPr>
        <w:t>2022</w:t>
      </w:r>
      <w:r w:rsidR="00BF246D">
        <w:rPr>
          <w:rFonts w:ascii="Times New Roman" w:eastAsia="Times New Roman" w:hAnsi="Times New Roman" w:cs="Times New Roman"/>
          <w:sz w:val="24"/>
          <w:szCs w:val="24"/>
        </w:rPr>
        <w:t>.</w:t>
      </w:r>
      <w:r w:rsidR="00BF246D" w:rsidRPr="00BF246D">
        <w:rPr>
          <w:rFonts w:ascii="Times New Roman" w:eastAsia="Times New Roman" w:hAnsi="Times New Roman" w:cs="Times New Roman"/>
          <w:sz w:val="24"/>
          <w:szCs w:val="24"/>
        </w:rPr>
        <w:t xml:space="preserve"> </w:t>
      </w:r>
      <w:r w:rsidR="00BF246D">
        <w:rPr>
          <w:rFonts w:ascii="Times New Roman" w:eastAsia="Times New Roman" w:hAnsi="Times New Roman" w:cs="Times New Roman"/>
          <w:sz w:val="24"/>
          <w:szCs w:val="24"/>
        </w:rPr>
        <w:t>aastal</w:t>
      </w:r>
      <w:r>
        <w:rPr>
          <w:rFonts w:ascii="Times New Roman" w:eastAsia="Times New Roman" w:hAnsi="Times New Roman" w:cs="Times New Roman"/>
          <w:sz w:val="24"/>
          <w:szCs w:val="24"/>
        </w:rPr>
        <w:t>).</w:t>
      </w:r>
    </w:p>
    <w:p w14:paraId="00000088" w14:textId="7A3B84D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ettevalmistamisel lepiti töörühmades kokku, et seaduse tasandil sätestatakse kindla eesmärgi, otstarbe ja sihtrühmadega rahastusinstrumentide kategooriad. Ligipääs rahastusinstrumentidele on </w:t>
      </w:r>
      <w:r w:rsidR="0081662E">
        <w:rPr>
          <w:rFonts w:ascii="Times New Roman" w:eastAsia="Times New Roman" w:hAnsi="Times New Roman" w:cs="Times New Roman"/>
          <w:sz w:val="24"/>
          <w:szCs w:val="24"/>
        </w:rPr>
        <w:t xml:space="preserve">reeglina </w:t>
      </w:r>
      <w:r>
        <w:rPr>
          <w:rFonts w:ascii="Times New Roman" w:eastAsia="Times New Roman" w:hAnsi="Times New Roman" w:cs="Times New Roman"/>
          <w:sz w:val="24"/>
          <w:szCs w:val="24"/>
        </w:rPr>
        <w:t xml:space="preserve">seotud asutustes tehtava teadustöö kvaliteediga.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korraldus tagab selle, et hinnatud </w:t>
      </w:r>
      <w:r w:rsidR="00E801D6">
        <w:rPr>
          <w:rFonts w:ascii="Times New Roman" w:eastAsia="Times New Roman" w:hAnsi="Times New Roman" w:cs="Times New Roman"/>
          <w:sz w:val="24"/>
          <w:szCs w:val="24"/>
        </w:rPr>
        <w:t xml:space="preserve">juriidiliste isikute ja </w:t>
      </w:r>
      <w:r>
        <w:rPr>
          <w:rFonts w:ascii="Times New Roman" w:eastAsia="Times New Roman" w:hAnsi="Times New Roman" w:cs="Times New Roman"/>
          <w:sz w:val="24"/>
          <w:szCs w:val="24"/>
        </w:rPr>
        <w:t xml:space="preserve">asutuste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w:t>
      </w:r>
      <w:r w:rsidR="00BF246D">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kvaliteet</w:t>
      </w:r>
      <w:r w:rsidR="00BF246D">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w:t>
      </w:r>
      <w:r w:rsidR="00BF246D">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w:t>
      </w:r>
      <w:r w:rsidR="00BF246D">
        <w:rPr>
          <w:rFonts w:ascii="Times New Roman" w:eastAsia="Times New Roman" w:hAnsi="Times New Roman" w:cs="Times New Roman"/>
          <w:sz w:val="24"/>
          <w:szCs w:val="24"/>
        </w:rPr>
        <w:t>suure</w:t>
      </w:r>
      <w:r>
        <w:rPr>
          <w:rFonts w:ascii="Times New Roman" w:eastAsia="Times New Roman" w:hAnsi="Times New Roman" w:cs="Times New Roman"/>
          <w:sz w:val="24"/>
          <w:szCs w:val="24"/>
        </w:rPr>
        <w:t>mah</w:t>
      </w:r>
      <w:r w:rsidR="00BF246D">
        <w:rPr>
          <w:rFonts w:ascii="Times New Roman" w:eastAsia="Times New Roman" w:hAnsi="Times New Roman" w:cs="Times New Roman"/>
          <w:sz w:val="24"/>
          <w:szCs w:val="24"/>
        </w:rPr>
        <w:t>uline</w:t>
      </w:r>
      <w:r>
        <w:rPr>
          <w:rFonts w:ascii="Times New Roman" w:eastAsia="Times New Roman" w:hAnsi="Times New Roman" w:cs="Times New Roman"/>
          <w:sz w:val="24"/>
          <w:szCs w:val="24"/>
        </w:rPr>
        <w:t xml:space="preserve"> ning teadustöö </w:t>
      </w:r>
      <w:r w:rsidR="00BF246D">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ühiskondlik</w:t>
      </w:r>
      <w:r w:rsidR="00BF246D">
        <w:rPr>
          <w:rFonts w:ascii="Times New Roman" w:eastAsia="Times New Roman" w:hAnsi="Times New Roman" w:cs="Times New Roman"/>
          <w:sz w:val="24"/>
          <w:szCs w:val="24"/>
        </w:rPr>
        <w:t>ult</w:t>
      </w:r>
      <w:r>
        <w:rPr>
          <w:rFonts w:ascii="Times New Roman" w:eastAsia="Times New Roman" w:hAnsi="Times New Roman" w:cs="Times New Roman"/>
          <w:sz w:val="24"/>
          <w:szCs w:val="24"/>
        </w:rPr>
        <w:t xml:space="preserve"> mõju</w:t>
      </w:r>
      <w:r w:rsidR="00BF246D">
        <w:rPr>
          <w:rFonts w:ascii="Times New Roman" w:eastAsia="Times New Roman" w:hAnsi="Times New Roman" w:cs="Times New Roman"/>
          <w:sz w:val="24"/>
          <w:szCs w:val="24"/>
        </w:rPr>
        <w:t>kas</w:t>
      </w:r>
      <w:r>
        <w:rPr>
          <w:rFonts w:ascii="Times New Roman" w:eastAsia="Times New Roman" w:hAnsi="Times New Roman" w:cs="Times New Roman"/>
          <w:sz w:val="24"/>
          <w:szCs w:val="24"/>
        </w:rPr>
        <w:t xml:space="preserve">. </w:t>
      </w:r>
      <w:r w:rsidR="0081662E">
        <w:rPr>
          <w:rFonts w:ascii="Times New Roman" w:eastAsia="Times New Roman" w:hAnsi="Times New Roman" w:cs="Times New Roman"/>
          <w:sz w:val="24"/>
          <w:szCs w:val="24"/>
        </w:rPr>
        <w:t>Ettevõtete arendustegevuse toetami</w:t>
      </w:r>
      <w:r w:rsidR="00BF246D">
        <w:rPr>
          <w:rFonts w:ascii="Times New Roman" w:eastAsia="Times New Roman" w:hAnsi="Times New Roman" w:cs="Times New Roman"/>
          <w:sz w:val="24"/>
          <w:szCs w:val="24"/>
        </w:rPr>
        <w:t>sel</w:t>
      </w:r>
      <w:r w:rsidR="0081662E">
        <w:rPr>
          <w:rFonts w:ascii="Times New Roman" w:eastAsia="Times New Roman" w:hAnsi="Times New Roman" w:cs="Times New Roman"/>
          <w:sz w:val="24"/>
          <w:szCs w:val="24"/>
        </w:rPr>
        <w:t xml:space="preserve"> lähtu</w:t>
      </w:r>
      <w:r w:rsidR="00BF246D">
        <w:rPr>
          <w:rFonts w:ascii="Times New Roman" w:eastAsia="Times New Roman" w:hAnsi="Times New Roman" w:cs="Times New Roman"/>
          <w:sz w:val="24"/>
          <w:szCs w:val="24"/>
        </w:rPr>
        <w:t>takse</w:t>
      </w:r>
      <w:r w:rsidR="0081662E">
        <w:rPr>
          <w:rFonts w:ascii="Times New Roman" w:eastAsia="Times New Roman" w:hAnsi="Times New Roman" w:cs="Times New Roman"/>
          <w:sz w:val="24"/>
          <w:szCs w:val="24"/>
        </w:rPr>
        <w:t xml:space="preserve"> ettevõtete vajadustest ja võimekusest, muu</w:t>
      </w:r>
      <w:r w:rsidR="00A639B9">
        <w:rPr>
          <w:rFonts w:ascii="Times New Roman" w:eastAsia="Times New Roman" w:hAnsi="Times New Roman" w:cs="Times New Roman"/>
          <w:sz w:val="24"/>
          <w:szCs w:val="24"/>
        </w:rPr>
        <w:t xml:space="preserve"> </w:t>
      </w:r>
      <w:r w:rsidR="0081662E">
        <w:rPr>
          <w:rFonts w:ascii="Times New Roman" w:eastAsia="Times New Roman" w:hAnsi="Times New Roman" w:cs="Times New Roman"/>
          <w:sz w:val="24"/>
          <w:szCs w:val="24"/>
        </w:rPr>
        <w:t xml:space="preserve">hulgas ettevõtte </w:t>
      </w:r>
      <w:r w:rsidR="00677BC1">
        <w:rPr>
          <w:rFonts w:ascii="Times New Roman" w:eastAsia="Times New Roman" w:hAnsi="Times New Roman" w:cs="Times New Roman"/>
          <w:sz w:val="24"/>
          <w:szCs w:val="24"/>
        </w:rPr>
        <w:t xml:space="preserve">suutlikkusest </w:t>
      </w:r>
      <w:r w:rsidR="00BF246D">
        <w:rPr>
          <w:rFonts w:ascii="Times New Roman" w:eastAsia="Times New Roman" w:hAnsi="Times New Roman" w:cs="Times New Roman"/>
          <w:sz w:val="24"/>
          <w:szCs w:val="24"/>
        </w:rPr>
        <w:t xml:space="preserve">panustada </w:t>
      </w:r>
      <w:r w:rsidR="0081662E">
        <w:rPr>
          <w:rFonts w:ascii="Times New Roman" w:eastAsia="Times New Roman" w:hAnsi="Times New Roman" w:cs="Times New Roman"/>
          <w:sz w:val="24"/>
          <w:szCs w:val="24"/>
        </w:rPr>
        <w:t>arendustegevusse rahaliselt.</w:t>
      </w:r>
      <w:r w:rsidR="00216A86">
        <w:rPr>
          <w:rFonts w:ascii="Times New Roman" w:eastAsia="Times New Roman" w:hAnsi="Times New Roman" w:cs="Times New Roman"/>
          <w:sz w:val="24"/>
          <w:szCs w:val="24"/>
        </w:rPr>
        <w:t xml:space="preserve"> Riigieelarvelised toetused on üldjuhul mõeldud juriidilistele isikutele ja asutustele.</w:t>
      </w:r>
    </w:p>
    <w:p w14:paraId="24EEA0D5" w14:textId="00D4786A"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Uurimistoetuste ja baasfinantseerimise muudatuste kavandamisel lähtuti 2016. aastal TA tegevuse rahastamise süsteemi struktureerimisel kolmest instrumendist: teadlastele (sh uurimisrühmadele) suunatud uurimistoetused (grandid), </w:t>
      </w:r>
      <w:proofErr w:type="spellStart"/>
      <w:r>
        <w:rPr>
          <w:rFonts w:ascii="Times New Roman" w:eastAsia="Times New Roman" w:hAnsi="Times New Roman" w:cs="Times New Roman"/>
          <w:sz w:val="24"/>
          <w:szCs w:val="24"/>
        </w:rPr>
        <w:t>TA-asutustele</w:t>
      </w:r>
      <w:proofErr w:type="spellEnd"/>
      <w:r>
        <w:rPr>
          <w:rFonts w:ascii="Times New Roman" w:eastAsia="Times New Roman" w:hAnsi="Times New Roman" w:cs="Times New Roman"/>
          <w:sz w:val="24"/>
          <w:szCs w:val="24"/>
        </w:rPr>
        <w:t xml:space="preserve"> suunatud baasfinantseerimine (tegevustoetus) ning TA tegevuse süsteemi toetusinstrumendid. Muu</w:t>
      </w:r>
      <w:r w:rsidR="00A63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hulgas nähti tulemusena ette, et muudatuste tulemusena tekib TA tegevuse rahastamise terviklik süsteem, milles kasvab teiste ministeeriumide roll TA</w:t>
      </w:r>
      <w:sdt>
        <w:sdtPr>
          <w:tag w:val="goog_rdk_98"/>
          <w:id w:val="1874958924"/>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tegevuse suunamisel ja toetamisel. Kontseptsioonis keskenduti teaduse vundamenti ehitavatele instrumentidele – uurimistoetustele ja baasfinantseerimisele, mis loovad võimekatele teadlastele erinevatel teadlaskarjääri etappidel aluse edukaks teadustööks ühiskonnale ja majandusele vajalikes teadussuundades. Kui uurimistoetustega seonduvad muudatused on juba ellu viidud, siis üleminek tegevustoetusele on kavandatud koos käimasoleva muudatusega.</w:t>
      </w:r>
    </w:p>
    <w:p w14:paraId="719CE045" w14:textId="18A41CF4" w:rsidR="00DC2CEB" w:rsidRDefault="00CC206C" w:rsidP="00B0129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Baasfinantseerimine </w:t>
      </w:r>
      <w:r w:rsidR="00AA4B8E">
        <w:rPr>
          <w:rFonts w:ascii="Times New Roman" w:eastAsia="Times New Roman" w:hAnsi="Times New Roman" w:cs="Times New Roman"/>
          <w:sz w:val="24"/>
          <w:szCs w:val="24"/>
        </w:rPr>
        <w:t>ase</w:t>
      </w:r>
      <w:r>
        <w:rPr>
          <w:rFonts w:ascii="Times New Roman" w:eastAsia="Times New Roman" w:hAnsi="Times New Roman" w:cs="Times New Roman"/>
          <w:sz w:val="24"/>
          <w:szCs w:val="24"/>
        </w:rPr>
        <w:t>ndatakse</w:t>
      </w:r>
      <w:r w:rsidR="00AA4B8E">
        <w:rPr>
          <w:rFonts w:ascii="Times New Roman" w:eastAsia="Times New Roman" w:hAnsi="Times New Roman" w:cs="Times New Roman"/>
          <w:sz w:val="24"/>
          <w:szCs w:val="24"/>
        </w:rPr>
        <w:t xml:space="preserve"> </w:t>
      </w:r>
      <w:r w:rsidR="00E237AE">
        <w:rPr>
          <w:rFonts w:ascii="Times New Roman" w:eastAsia="Times New Roman" w:hAnsi="Times New Roman" w:cs="Times New Roman"/>
          <w:sz w:val="24"/>
          <w:szCs w:val="24"/>
        </w:rPr>
        <w:t xml:space="preserve">asutuse </w:t>
      </w:r>
      <w:r w:rsidR="00435E55">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tegevuse toetus</w:t>
      </w:r>
      <w:r>
        <w:rPr>
          <w:rFonts w:ascii="Times New Roman" w:eastAsia="Times New Roman" w:hAnsi="Times New Roman" w:cs="Times New Roman"/>
          <w:sz w:val="24"/>
          <w:szCs w:val="24"/>
        </w:rPr>
        <w:t>ega</w:t>
      </w:r>
      <w:r w:rsidR="00AA4B8E">
        <w:rPr>
          <w:rFonts w:ascii="Times New Roman" w:eastAsia="Times New Roman" w:hAnsi="Times New Roman" w:cs="Times New Roman"/>
          <w:sz w:val="24"/>
          <w:szCs w:val="24"/>
        </w:rPr>
        <w:t xml:space="preserve">, </w:t>
      </w:r>
      <w:r w:rsidR="005D7912">
        <w:rPr>
          <w:rFonts w:ascii="Times New Roman" w:eastAsia="Times New Roman" w:hAnsi="Times New Roman" w:cs="Times New Roman"/>
          <w:sz w:val="24"/>
          <w:szCs w:val="24"/>
        </w:rPr>
        <w:t>millega soovitakse tagada</w:t>
      </w:r>
      <w:r w:rsidR="00AA4B8E">
        <w:rPr>
          <w:rFonts w:ascii="Times New Roman" w:eastAsia="Times New Roman" w:hAnsi="Times New Roman" w:cs="Times New Roman"/>
          <w:sz w:val="24"/>
          <w:szCs w:val="24"/>
        </w:rPr>
        <w:t xml:space="preserve"> teadussüsteemi institutsionaal</w:t>
      </w:r>
      <w:r w:rsidR="005D7912">
        <w:rPr>
          <w:rFonts w:ascii="Times New Roman" w:eastAsia="Times New Roman" w:hAnsi="Times New Roman" w:cs="Times New Roman"/>
          <w:sz w:val="24"/>
          <w:szCs w:val="24"/>
        </w:rPr>
        <w:t>n</w:t>
      </w:r>
      <w:r w:rsidR="00AA4B8E">
        <w:rPr>
          <w:rFonts w:ascii="Times New Roman" w:eastAsia="Times New Roman" w:hAnsi="Times New Roman" w:cs="Times New Roman"/>
          <w:sz w:val="24"/>
          <w:szCs w:val="24"/>
        </w:rPr>
        <w:t>e järjepidevus ning kvaliteet</w:t>
      </w:r>
      <w:r w:rsidR="005D7912">
        <w:rPr>
          <w:rFonts w:ascii="Times New Roman" w:eastAsia="Times New Roman" w:hAnsi="Times New Roman" w:cs="Times New Roman"/>
          <w:sz w:val="24"/>
          <w:szCs w:val="24"/>
        </w:rPr>
        <w:t>n</w:t>
      </w:r>
      <w:r w:rsidR="00AA4B8E">
        <w:rPr>
          <w:rFonts w:ascii="Times New Roman" w:eastAsia="Times New Roman" w:hAnsi="Times New Roman" w:cs="Times New Roman"/>
          <w:sz w:val="24"/>
          <w:szCs w:val="24"/>
        </w:rPr>
        <w:t>e ja mitmekesi</w:t>
      </w:r>
      <w:r w:rsidR="005D7912">
        <w:rPr>
          <w:rFonts w:ascii="Times New Roman" w:eastAsia="Times New Roman" w:hAnsi="Times New Roman" w:cs="Times New Roman"/>
          <w:sz w:val="24"/>
          <w:szCs w:val="24"/>
        </w:rPr>
        <w:t>n</w:t>
      </w:r>
      <w:r w:rsidR="00AA4B8E">
        <w:rPr>
          <w:rFonts w:ascii="Times New Roman" w:eastAsia="Times New Roman" w:hAnsi="Times New Roman" w:cs="Times New Roman"/>
          <w:sz w:val="24"/>
          <w:szCs w:val="24"/>
        </w:rPr>
        <w:t xml:space="preserve">e teadusbaas. Asutustel on võimalik </w:t>
      </w:r>
      <w:r w:rsidR="005D7912">
        <w:rPr>
          <w:rFonts w:ascii="Times New Roman" w:eastAsia="Times New Roman" w:hAnsi="Times New Roman" w:cs="Times New Roman"/>
          <w:sz w:val="24"/>
          <w:szCs w:val="24"/>
        </w:rPr>
        <w:t xml:space="preserve">teha </w:t>
      </w:r>
      <w:r w:rsidR="00AA4B8E">
        <w:rPr>
          <w:rFonts w:ascii="Times New Roman" w:eastAsia="Times New Roman" w:hAnsi="Times New Roman" w:cs="Times New Roman"/>
          <w:sz w:val="24"/>
          <w:szCs w:val="24"/>
        </w:rPr>
        <w:t>tegevustoetuse kui stabiilse rahastamisallika mahu piires strateegilisi valikuid ja kujundada asutuse vajadustest lähtuv teadlaskarjääri mudel</w:t>
      </w:r>
      <w:r w:rsidR="0081662E">
        <w:rPr>
          <w:rFonts w:ascii="Times New Roman" w:eastAsia="Times New Roman" w:hAnsi="Times New Roman" w:cs="Times New Roman"/>
          <w:sz w:val="24"/>
          <w:szCs w:val="24"/>
        </w:rPr>
        <w:t xml:space="preserve">. </w:t>
      </w:r>
      <w:r w:rsidR="00E237AE">
        <w:rPr>
          <w:rFonts w:ascii="Times New Roman" w:hAnsi="Times New Roman" w:cs="Times New Roman"/>
          <w:sz w:val="24"/>
          <w:szCs w:val="24"/>
        </w:rPr>
        <w:t>A</w:t>
      </w:r>
      <w:r w:rsidR="00B6696D" w:rsidRPr="00E472F6">
        <w:rPr>
          <w:rFonts w:ascii="Times New Roman" w:hAnsi="Times New Roman" w:cs="Times New Roman"/>
          <w:sz w:val="24"/>
          <w:szCs w:val="24"/>
        </w:rPr>
        <w:t xml:space="preserve">sutuse </w:t>
      </w:r>
      <w:r w:rsidR="00435E55">
        <w:rPr>
          <w:rFonts w:ascii="Times New Roman" w:hAnsi="Times New Roman" w:cs="Times New Roman"/>
          <w:sz w:val="24"/>
          <w:szCs w:val="24"/>
        </w:rPr>
        <w:t xml:space="preserve">TA </w:t>
      </w:r>
      <w:r w:rsidR="00B6696D" w:rsidRPr="00E472F6">
        <w:rPr>
          <w:rFonts w:ascii="Times New Roman" w:hAnsi="Times New Roman" w:cs="Times New Roman"/>
          <w:sz w:val="24"/>
          <w:szCs w:val="24"/>
        </w:rPr>
        <w:lastRenderedPageBreak/>
        <w:t xml:space="preserve">tegevuse toetus on </w:t>
      </w:r>
      <w:r w:rsidR="005D7912" w:rsidRPr="00E472F6">
        <w:rPr>
          <w:rFonts w:ascii="Times New Roman" w:hAnsi="Times New Roman" w:cs="Times New Roman"/>
          <w:sz w:val="24"/>
          <w:szCs w:val="24"/>
        </w:rPr>
        <w:t>riigieelarveline toetus</w:t>
      </w:r>
      <w:r w:rsidR="005D7912">
        <w:rPr>
          <w:rFonts w:ascii="Times New Roman" w:hAnsi="Times New Roman" w:cs="Times New Roman"/>
          <w:sz w:val="24"/>
          <w:szCs w:val="24"/>
        </w:rPr>
        <w:t xml:space="preserve">, mille abil saavad </w:t>
      </w:r>
      <w:proofErr w:type="spellStart"/>
      <w:r w:rsidR="00435E55">
        <w:rPr>
          <w:rFonts w:ascii="Times New Roman" w:hAnsi="Times New Roman" w:cs="Times New Roman"/>
          <w:sz w:val="24"/>
          <w:szCs w:val="24"/>
        </w:rPr>
        <w:t>TA-</w:t>
      </w:r>
      <w:r w:rsidR="00B6696D" w:rsidRPr="00B609D8">
        <w:rPr>
          <w:rFonts w:ascii="Times New Roman" w:hAnsi="Times New Roman" w:cs="Times New Roman"/>
          <w:sz w:val="24"/>
          <w:szCs w:val="24"/>
        </w:rPr>
        <w:t>asutus</w:t>
      </w:r>
      <w:r w:rsidR="005D7912">
        <w:rPr>
          <w:rFonts w:ascii="Times New Roman" w:hAnsi="Times New Roman" w:cs="Times New Roman"/>
          <w:sz w:val="24"/>
          <w:szCs w:val="24"/>
        </w:rPr>
        <w:t>ed</w:t>
      </w:r>
      <w:proofErr w:type="spellEnd"/>
      <w:r w:rsidR="00B6696D">
        <w:rPr>
          <w:rFonts w:ascii="Times New Roman" w:hAnsi="Times New Roman" w:cs="Times New Roman"/>
          <w:sz w:val="24"/>
          <w:szCs w:val="24"/>
        </w:rPr>
        <w:t>,</w:t>
      </w:r>
      <w:r w:rsidR="00B6696D" w:rsidRPr="00E472F6">
        <w:rPr>
          <w:rFonts w:ascii="Times New Roman" w:hAnsi="Times New Roman" w:cs="Times New Roman"/>
          <w:sz w:val="24"/>
          <w:szCs w:val="24"/>
        </w:rPr>
        <w:t xml:space="preserve"> ülikoolid </w:t>
      </w:r>
      <w:r w:rsidR="005D7912">
        <w:rPr>
          <w:rFonts w:ascii="Times New Roman" w:hAnsi="Times New Roman" w:cs="Times New Roman"/>
          <w:sz w:val="24"/>
          <w:szCs w:val="24"/>
        </w:rPr>
        <w:t>ja</w:t>
      </w:r>
      <w:r w:rsidR="00B6696D" w:rsidRPr="00E472F6">
        <w:rPr>
          <w:rFonts w:ascii="Times New Roman" w:hAnsi="Times New Roman" w:cs="Times New Roman"/>
          <w:sz w:val="24"/>
          <w:szCs w:val="24"/>
        </w:rPr>
        <w:t xml:space="preserve"> </w:t>
      </w:r>
      <w:proofErr w:type="spellStart"/>
      <w:r w:rsidR="00B6696D">
        <w:rPr>
          <w:rFonts w:ascii="Times New Roman" w:hAnsi="Times New Roman" w:cs="Times New Roman"/>
          <w:sz w:val="24"/>
          <w:szCs w:val="24"/>
        </w:rPr>
        <w:t>evalveeritud</w:t>
      </w:r>
      <w:proofErr w:type="spellEnd"/>
      <w:r w:rsidR="00B6696D" w:rsidRPr="00E472F6">
        <w:rPr>
          <w:rFonts w:ascii="Times New Roman" w:hAnsi="Times New Roman" w:cs="Times New Roman"/>
          <w:sz w:val="24"/>
          <w:szCs w:val="24"/>
        </w:rPr>
        <w:t xml:space="preserve"> rakenduskõrgkoolid </w:t>
      </w:r>
      <w:r w:rsidR="005D7912">
        <w:rPr>
          <w:rFonts w:ascii="Times New Roman" w:hAnsi="Times New Roman" w:cs="Times New Roman"/>
          <w:sz w:val="24"/>
          <w:szCs w:val="24"/>
        </w:rPr>
        <w:t>oma</w:t>
      </w:r>
      <w:r w:rsidR="00E237AE" w:rsidRPr="00E472F6">
        <w:rPr>
          <w:rFonts w:ascii="Times New Roman" w:hAnsi="Times New Roman" w:cs="Times New Roman"/>
          <w:sz w:val="24"/>
          <w:szCs w:val="24"/>
        </w:rPr>
        <w:t xml:space="preserve"> </w:t>
      </w:r>
      <w:r w:rsidR="00435E55">
        <w:rPr>
          <w:rFonts w:ascii="Times New Roman" w:hAnsi="Times New Roman" w:cs="Times New Roman"/>
          <w:sz w:val="24"/>
          <w:szCs w:val="24"/>
        </w:rPr>
        <w:t xml:space="preserve">TA </w:t>
      </w:r>
      <w:r w:rsidR="00B6696D" w:rsidRPr="00E472F6">
        <w:rPr>
          <w:rFonts w:ascii="Times New Roman" w:hAnsi="Times New Roman" w:cs="Times New Roman"/>
          <w:sz w:val="24"/>
          <w:szCs w:val="24"/>
        </w:rPr>
        <w:t xml:space="preserve">tegevuse </w:t>
      </w:r>
      <w:r w:rsidR="00E237AE">
        <w:rPr>
          <w:rFonts w:ascii="Times New Roman" w:hAnsi="Times New Roman" w:cs="Times New Roman"/>
          <w:sz w:val="24"/>
          <w:szCs w:val="24"/>
        </w:rPr>
        <w:t xml:space="preserve">eesmärke </w:t>
      </w:r>
      <w:r w:rsidR="00B6696D" w:rsidRPr="00E472F6">
        <w:rPr>
          <w:rFonts w:ascii="Times New Roman" w:hAnsi="Times New Roman" w:cs="Times New Roman"/>
          <w:sz w:val="24"/>
          <w:szCs w:val="24"/>
        </w:rPr>
        <w:t>ellu</w:t>
      </w:r>
      <w:r w:rsidR="005D7912">
        <w:rPr>
          <w:rFonts w:ascii="Times New Roman" w:hAnsi="Times New Roman" w:cs="Times New Roman"/>
          <w:sz w:val="24"/>
          <w:szCs w:val="24"/>
        </w:rPr>
        <w:t xml:space="preserve"> </w:t>
      </w:r>
      <w:r w:rsidR="00B6696D" w:rsidRPr="00E472F6">
        <w:rPr>
          <w:rFonts w:ascii="Times New Roman" w:hAnsi="Times New Roman" w:cs="Times New Roman"/>
          <w:sz w:val="24"/>
          <w:szCs w:val="24"/>
        </w:rPr>
        <w:t>vii</w:t>
      </w:r>
      <w:r w:rsidR="005D7912">
        <w:rPr>
          <w:rFonts w:ascii="Times New Roman" w:hAnsi="Times New Roman" w:cs="Times New Roman"/>
          <w:sz w:val="24"/>
          <w:szCs w:val="24"/>
        </w:rPr>
        <w:t>a</w:t>
      </w:r>
      <w:r w:rsidR="00B6696D" w:rsidRPr="00E472F6">
        <w:rPr>
          <w:rFonts w:ascii="Times New Roman" w:hAnsi="Times New Roman" w:cs="Times New Roman"/>
          <w:sz w:val="24"/>
          <w:szCs w:val="24"/>
        </w:rPr>
        <w:t>.</w:t>
      </w:r>
      <w:r w:rsidR="007E4C3D">
        <w:rPr>
          <w:rFonts w:ascii="Times New Roman" w:hAnsi="Times New Roman" w:cs="Times New Roman"/>
          <w:sz w:val="24"/>
          <w:szCs w:val="24"/>
        </w:rPr>
        <w:t xml:space="preserve"> </w:t>
      </w:r>
      <w:r w:rsidR="005A616E">
        <w:rPr>
          <w:rFonts w:ascii="Times New Roman" w:eastAsia="Times New Roman" w:hAnsi="Times New Roman" w:cs="Times New Roman"/>
          <w:sz w:val="24"/>
          <w:szCs w:val="24"/>
        </w:rPr>
        <w:t>Eraõigusli</w:t>
      </w:r>
      <w:r>
        <w:rPr>
          <w:rFonts w:ascii="Times New Roman" w:eastAsia="Times New Roman" w:hAnsi="Times New Roman" w:cs="Times New Roman"/>
          <w:sz w:val="24"/>
          <w:szCs w:val="24"/>
        </w:rPr>
        <w:t>kele</w:t>
      </w:r>
      <w:r w:rsidR="005A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äriühingutena tegutsevatele </w:t>
      </w:r>
      <w:proofErr w:type="spellStart"/>
      <w:r w:rsidR="005A616E">
        <w:rPr>
          <w:rFonts w:ascii="Times New Roman" w:eastAsia="Times New Roman" w:hAnsi="Times New Roman" w:cs="Times New Roman"/>
          <w:sz w:val="24"/>
          <w:szCs w:val="24"/>
        </w:rPr>
        <w:t>TA-asutuste</w:t>
      </w:r>
      <w:r w:rsidR="005D7912">
        <w:rPr>
          <w:rFonts w:ascii="Times New Roman" w:eastAsia="Times New Roman" w:hAnsi="Times New Roman" w:cs="Times New Roman"/>
          <w:sz w:val="24"/>
          <w:szCs w:val="24"/>
        </w:rPr>
        <w:t>le</w:t>
      </w:r>
      <w:proofErr w:type="spellEnd"/>
      <w:r w:rsidR="005A61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antakse </w:t>
      </w:r>
      <w:r w:rsidR="00435E55">
        <w:rPr>
          <w:rFonts w:ascii="Times New Roman" w:eastAsia="Times New Roman" w:hAnsi="Times New Roman" w:cs="Times New Roman"/>
          <w:sz w:val="24"/>
          <w:szCs w:val="24"/>
        </w:rPr>
        <w:t>TA t</w:t>
      </w:r>
      <w:r>
        <w:rPr>
          <w:rFonts w:ascii="Times New Roman" w:eastAsia="Times New Roman" w:hAnsi="Times New Roman" w:cs="Times New Roman"/>
          <w:sz w:val="24"/>
          <w:szCs w:val="24"/>
        </w:rPr>
        <w:t>egevuse toetust innovatsiooni eest vastutava ministeeriumi</w:t>
      </w:r>
      <w:r w:rsidR="004776E7">
        <w:rPr>
          <w:rFonts w:ascii="Times New Roman" w:eastAsia="Times New Roman" w:hAnsi="Times New Roman" w:cs="Times New Roman"/>
          <w:sz w:val="24"/>
          <w:szCs w:val="24"/>
        </w:rPr>
        <w:t xml:space="preserve"> eelarvest</w:t>
      </w:r>
      <w:r>
        <w:rPr>
          <w:rFonts w:ascii="Times New Roman" w:eastAsia="Times New Roman" w:hAnsi="Times New Roman" w:cs="Times New Roman"/>
          <w:sz w:val="24"/>
          <w:szCs w:val="24"/>
        </w:rPr>
        <w:t xml:space="preserve">, teistele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asutustele</w:t>
      </w:r>
      <w:proofErr w:type="spellEnd"/>
      <w:r>
        <w:rPr>
          <w:rFonts w:ascii="Times New Roman" w:eastAsia="Times New Roman" w:hAnsi="Times New Roman" w:cs="Times New Roman"/>
          <w:sz w:val="24"/>
          <w:szCs w:val="24"/>
        </w:rPr>
        <w:t xml:space="preserve">, ülikoolidele </w:t>
      </w:r>
      <w:r w:rsidR="005D7912">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rakenduskõrgkoolidele teadus- ja arendustegevuse eest vastutava ministeeriumi eelarvest</w:t>
      </w:r>
      <w:r w:rsidR="005A616E">
        <w:rPr>
          <w:rFonts w:ascii="Times New Roman" w:eastAsia="Times New Roman" w:hAnsi="Times New Roman" w:cs="Times New Roman"/>
          <w:sz w:val="24"/>
          <w:szCs w:val="24"/>
        </w:rPr>
        <w:t>.</w:t>
      </w:r>
    </w:p>
    <w:p w14:paraId="0000008B" w14:textId="6B3F0FA3" w:rsidR="00253070" w:rsidRPr="004776E7" w:rsidRDefault="005A616E" w:rsidP="0076200A">
      <w:pPr>
        <w:spacing w:line="240" w:lineRule="auto"/>
        <w:jc w:val="both"/>
        <w:rPr>
          <w:rFonts w:ascii="Times New Roman" w:eastAsia="Times New Roman" w:hAnsi="Times New Roman" w:cs="Times New Roman"/>
          <w:sz w:val="24"/>
          <w:szCs w:val="24"/>
        </w:rPr>
      </w:pPr>
      <w:r w:rsidRPr="004776E7">
        <w:rPr>
          <w:rFonts w:ascii="Times New Roman" w:eastAsia="Times New Roman" w:hAnsi="Times New Roman" w:cs="Times New Roman"/>
          <w:sz w:val="24"/>
          <w:szCs w:val="24"/>
        </w:rPr>
        <w:t xml:space="preserve">Konkurentsipõhine rahastamine </w:t>
      </w:r>
      <w:r w:rsidR="009842CA" w:rsidRPr="004776E7">
        <w:rPr>
          <w:rFonts w:ascii="Times New Roman" w:eastAsia="Times New Roman" w:hAnsi="Times New Roman" w:cs="Times New Roman"/>
          <w:sz w:val="24"/>
          <w:szCs w:val="24"/>
        </w:rPr>
        <w:t xml:space="preserve">riiklike </w:t>
      </w:r>
      <w:r w:rsidRPr="004776E7">
        <w:rPr>
          <w:rFonts w:ascii="Times New Roman" w:eastAsia="Times New Roman" w:hAnsi="Times New Roman" w:cs="Times New Roman"/>
          <w:sz w:val="24"/>
          <w:szCs w:val="24"/>
        </w:rPr>
        <w:t xml:space="preserve">uurimistoetuste instrumendist eeldab, et asutus on läbinud </w:t>
      </w:r>
      <w:proofErr w:type="spellStart"/>
      <w:r w:rsidRPr="004776E7">
        <w:rPr>
          <w:rFonts w:ascii="Times New Roman" w:eastAsia="Times New Roman" w:hAnsi="Times New Roman" w:cs="Times New Roman"/>
          <w:sz w:val="24"/>
          <w:szCs w:val="24"/>
        </w:rPr>
        <w:t>evalveerimise</w:t>
      </w:r>
      <w:proofErr w:type="spellEnd"/>
      <w:r w:rsidRPr="004776E7">
        <w:rPr>
          <w:rFonts w:ascii="Times New Roman" w:eastAsia="Times New Roman" w:hAnsi="Times New Roman" w:cs="Times New Roman"/>
          <w:sz w:val="24"/>
          <w:szCs w:val="24"/>
        </w:rPr>
        <w:t xml:space="preserve">. </w:t>
      </w:r>
      <w:r w:rsidR="00AA4B8E" w:rsidRPr="004776E7">
        <w:rPr>
          <w:rFonts w:ascii="Times New Roman" w:eastAsia="Times New Roman" w:hAnsi="Times New Roman" w:cs="Times New Roman"/>
          <w:sz w:val="24"/>
          <w:szCs w:val="24"/>
        </w:rPr>
        <w:t>Eesti Teadusagentuuri juures 2021</w:t>
      </w:r>
      <w:sdt>
        <w:sdtPr>
          <w:tag w:val="goog_rdk_99"/>
          <w:id w:val="-1322191759"/>
        </w:sdtPr>
        <w:sdtEndPr/>
        <w:sdtContent>
          <w:r w:rsidR="00AA4B8E" w:rsidRPr="004776E7">
            <w:rPr>
              <w:rFonts w:ascii="Times New Roman" w:eastAsia="Times New Roman" w:hAnsi="Times New Roman" w:cs="Times New Roman"/>
              <w:sz w:val="24"/>
              <w:szCs w:val="24"/>
            </w:rPr>
            <w:t>.</w:t>
          </w:r>
        </w:sdtContent>
      </w:sdt>
      <w:r w:rsidR="005D7912">
        <w:rPr>
          <w:rFonts w:ascii="Times New Roman" w:eastAsia="Times New Roman" w:hAnsi="Times New Roman" w:cs="Times New Roman"/>
          <w:sz w:val="24"/>
          <w:szCs w:val="24"/>
        </w:rPr>
        <w:t>–</w:t>
      </w:r>
      <w:r w:rsidR="00AA4B8E" w:rsidRPr="004776E7">
        <w:rPr>
          <w:rFonts w:ascii="Times New Roman" w:eastAsia="Times New Roman" w:hAnsi="Times New Roman" w:cs="Times New Roman"/>
          <w:sz w:val="24"/>
          <w:szCs w:val="24"/>
        </w:rPr>
        <w:t>2022. aastal tegutsenud rahastamise töörühm tõstatas küsimustena muu</w:t>
      </w:r>
      <w:r w:rsidR="00A639B9" w:rsidRPr="004776E7">
        <w:rPr>
          <w:rFonts w:ascii="Times New Roman" w:eastAsia="Times New Roman" w:hAnsi="Times New Roman" w:cs="Times New Roman"/>
          <w:sz w:val="24"/>
          <w:szCs w:val="24"/>
        </w:rPr>
        <w:t xml:space="preserve"> </w:t>
      </w:r>
      <w:r w:rsidR="00AA4B8E" w:rsidRPr="004776E7">
        <w:rPr>
          <w:rFonts w:ascii="Times New Roman" w:eastAsia="Times New Roman" w:hAnsi="Times New Roman" w:cs="Times New Roman"/>
          <w:sz w:val="24"/>
          <w:szCs w:val="24"/>
        </w:rPr>
        <w:t>hulgas eri tüüpi asutuste rahastamise erineva mudeli alusel, samuti ülikoolide kõrghariduse ja teaduse tegevustoetuse käsitlemis</w:t>
      </w:r>
      <w:r w:rsidR="0063712B">
        <w:rPr>
          <w:rFonts w:ascii="Times New Roman" w:eastAsia="Times New Roman" w:hAnsi="Times New Roman" w:cs="Times New Roman"/>
          <w:sz w:val="24"/>
          <w:szCs w:val="24"/>
        </w:rPr>
        <w:t>e</w:t>
      </w:r>
      <w:r w:rsidR="00AA4B8E" w:rsidRPr="004776E7">
        <w:rPr>
          <w:rFonts w:ascii="Times New Roman" w:eastAsia="Times New Roman" w:hAnsi="Times New Roman" w:cs="Times New Roman"/>
          <w:sz w:val="24"/>
          <w:szCs w:val="24"/>
        </w:rPr>
        <w:t xml:space="preserve"> ühtse toetusena, tegevustoetuse kooskõla uurimistoetustega ning kulude struktuuri määramis</w:t>
      </w:r>
      <w:r w:rsidR="0063712B">
        <w:rPr>
          <w:rFonts w:ascii="Times New Roman" w:eastAsia="Times New Roman" w:hAnsi="Times New Roman" w:cs="Times New Roman"/>
          <w:sz w:val="24"/>
          <w:szCs w:val="24"/>
        </w:rPr>
        <w:t>e</w:t>
      </w:r>
      <w:r w:rsidR="00AA4B8E" w:rsidRPr="004776E7">
        <w:rPr>
          <w:rFonts w:ascii="Times New Roman" w:eastAsia="Times New Roman" w:hAnsi="Times New Roman" w:cs="Times New Roman"/>
          <w:sz w:val="24"/>
          <w:szCs w:val="24"/>
        </w:rPr>
        <w:t xml:space="preserve"> toetuse andmisel. Töörühm arutas </w:t>
      </w:r>
      <w:r w:rsidR="0063712B">
        <w:rPr>
          <w:rFonts w:ascii="Times New Roman" w:eastAsia="Times New Roman" w:hAnsi="Times New Roman" w:cs="Times New Roman"/>
          <w:sz w:val="24"/>
          <w:szCs w:val="24"/>
        </w:rPr>
        <w:t xml:space="preserve">vajadust kasutada </w:t>
      </w:r>
      <w:r w:rsidR="00AA4B8E" w:rsidRPr="004776E7">
        <w:rPr>
          <w:rFonts w:ascii="Times New Roman" w:eastAsia="Times New Roman" w:hAnsi="Times New Roman" w:cs="Times New Roman"/>
          <w:sz w:val="24"/>
          <w:szCs w:val="24"/>
        </w:rPr>
        <w:t xml:space="preserve">eri tüüpi </w:t>
      </w:r>
      <w:proofErr w:type="spellStart"/>
      <w:r w:rsidR="00AA4B8E" w:rsidRPr="004776E7">
        <w:rPr>
          <w:rFonts w:ascii="Times New Roman" w:eastAsia="Times New Roman" w:hAnsi="Times New Roman" w:cs="Times New Roman"/>
          <w:sz w:val="24"/>
          <w:szCs w:val="24"/>
        </w:rPr>
        <w:t>TA-asutustele</w:t>
      </w:r>
      <w:proofErr w:type="spellEnd"/>
      <w:r w:rsidR="00AA4B8E" w:rsidRPr="004776E7">
        <w:rPr>
          <w:rFonts w:ascii="Times New Roman" w:eastAsia="Times New Roman" w:hAnsi="Times New Roman" w:cs="Times New Roman"/>
          <w:sz w:val="24"/>
          <w:szCs w:val="24"/>
        </w:rPr>
        <w:t xml:space="preserve"> (avalik-õiguslikud ülikoolid, riigi </w:t>
      </w:r>
      <w:proofErr w:type="spellStart"/>
      <w:r w:rsidR="00AA4B8E" w:rsidRPr="004776E7">
        <w:rPr>
          <w:rFonts w:ascii="Times New Roman" w:eastAsia="Times New Roman" w:hAnsi="Times New Roman" w:cs="Times New Roman"/>
          <w:sz w:val="24"/>
          <w:szCs w:val="24"/>
        </w:rPr>
        <w:t>TA-asutused</w:t>
      </w:r>
      <w:proofErr w:type="spellEnd"/>
      <w:r w:rsidR="00AA4B8E" w:rsidRPr="004776E7">
        <w:rPr>
          <w:rFonts w:ascii="Times New Roman" w:eastAsia="Times New Roman" w:hAnsi="Times New Roman" w:cs="Times New Roman"/>
          <w:sz w:val="24"/>
          <w:szCs w:val="24"/>
        </w:rPr>
        <w:t xml:space="preserve">, eraõiguslikud </w:t>
      </w:r>
      <w:proofErr w:type="spellStart"/>
      <w:r w:rsidR="00AA4B8E" w:rsidRPr="004776E7">
        <w:rPr>
          <w:rFonts w:ascii="Times New Roman" w:eastAsia="Times New Roman" w:hAnsi="Times New Roman" w:cs="Times New Roman"/>
          <w:sz w:val="24"/>
          <w:szCs w:val="24"/>
        </w:rPr>
        <w:t>TA-asutused</w:t>
      </w:r>
      <w:proofErr w:type="spellEnd"/>
      <w:r w:rsidR="00AA4B8E" w:rsidRPr="004776E7">
        <w:rPr>
          <w:rFonts w:ascii="Times New Roman" w:eastAsia="Times New Roman" w:hAnsi="Times New Roman" w:cs="Times New Roman"/>
          <w:sz w:val="24"/>
          <w:szCs w:val="24"/>
        </w:rPr>
        <w:t>) tegevustoetuse määramisel erineva</w:t>
      </w:r>
      <w:r w:rsidR="0063712B">
        <w:rPr>
          <w:rFonts w:ascii="Times New Roman" w:eastAsia="Times New Roman" w:hAnsi="Times New Roman" w:cs="Times New Roman"/>
          <w:sz w:val="24"/>
          <w:szCs w:val="24"/>
        </w:rPr>
        <w:t>t</w:t>
      </w:r>
      <w:r w:rsidR="00AA4B8E" w:rsidRPr="004776E7">
        <w:rPr>
          <w:rFonts w:ascii="Times New Roman" w:eastAsia="Times New Roman" w:hAnsi="Times New Roman" w:cs="Times New Roman"/>
          <w:sz w:val="24"/>
          <w:szCs w:val="24"/>
        </w:rPr>
        <w:t xml:space="preserve"> rahastusmudeli</w:t>
      </w:r>
      <w:r w:rsidR="0063712B">
        <w:rPr>
          <w:rFonts w:ascii="Times New Roman" w:eastAsia="Times New Roman" w:hAnsi="Times New Roman" w:cs="Times New Roman"/>
          <w:sz w:val="24"/>
          <w:szCs w:val="24"/>
        </w:rPr>
        <w:t>t</w:t>
      </w:r>
      <w:r w:rsidR="00AA4B8E" w:rsidRPr="004776E7">
        <w:rPr>
          <w:rFonts w:ascii="Times New Roman" w:eastAsia="Times New Roman" w:hAnsi="Times New Roman" w:cs="Times New Roman"/>
          <w:sz w:val="24"/>
          <w:szCs w:val="24"/>
        </w:rPr>
        <w:t xml:space="preserve">, kuid selles küsimuses ühisele seisukohale ei jõudnud. Samas peeti oluliseks toetada nii avalik-õiguslikke kui ka eraõiguslikke </w:t>
      </w:r>
      <w:proofErr w:type="spellStart"/>
      <w:r w:rsidR="00AA4B8E" w:rsidRPr="004776E7">
        <w:rPr>
          <w:rFonts w:ascii="Times New Roman" w:eastAsia="Times New Roman" w:hAnsi="Times New Roman" w:cs="Times New Roman"/>
          <w:sz w:val="24"/>
          <w:szCs w:val="24"/>
        </w:rPr>
        <w:t>TA-asutusi</w:t>
      </w:r>
      <w:proofErr w:type="spellEnd"/>
      <w:r w:rsidR="00AA4B8E" w:rsidRPr="004776E7">
        <w:rPr>
          <w:rFonts w:ascii="Times New Roman" w:eastAsia="Times New Roman" w:hAnsi="Times New Roman" w:cs="Times New Roman"/>
          <w:sz w:val="24"/>
          <w:szCs w:val="24"/>
        </w:rPr>
        <w:t>, võttes arvesse ootusi eri osa</w:t>
      </w:r>
      <w:r w:rsidR="00E701C5">
        <w:rPr>
          <w:rFonts w:ascii="Times New Roman" w:eastAsia="Times New Roman" w:hAnsi="Times New Roman" w:cs="Times New Roman"/>
          <w:sz w:val="24"/>
          <w:szCs w:val="24"/>
        </w:rPr>
        <w:t>listele</w:t>
      </w:r>
      <w:r w:rsidR="00AA4B8E" w:rsidRPr="004776E7">
        <w:rPr>
          <w:rFonts w:ascii="Times New Roman" w:eastAsia="Times New Roman" w:hAnsi="Times New Roman" w:cs="Times New Roman"/>
          <w:sz w:val="24"/>
          <w:szCs w:val="24"/>
        </w:rPr>
        <w:t xml:space="preserve"> ning</w:t>
      </w:r>
      <w:r w:rsidR="00E701C5">
        <w:rPr>
          <w:rFonts w:ascii="Times New Roman" w:eastAsia="Times New Roman" w:hAnsi="Times New Roman" w:cs="Times New Roman"/>
          <w:sz w:val="24"/>
          <w:szCs w:val="24"/>
        </w:rPr>
        <w:t xml:space="preserve"> määratledes</w:t>
      </w:r>
      <w:r w:rsidR="00AA4B8E" w:rsidRPr="004776E7">
        <w:rPr>
          <w:rFonts w:ascii="Times New Roman" w:eastAsia="Times New Roman" w:hAnsi="Times New Roman" w:cs="Times New Roman"/>
          <w:sz w:val="24"/>
          <w:szCs w:val="24"/>
        </w:rPr>
        <w:t xml:space="preserve"> avaliku hüve mõiste.</w:t>
      </w:r>
    </w:p>
    <w:p w14:paraId="33EAA15C" w14:textId="6D47E177" w:rsidR="00AB60A5" w:rsidRDefault="00AA4B8E" w:rsidP="0076200A">
      <w:pPr>
        <w:spacing w:line="240" w:lineRule="auto"/>
        <w:jc w:val="both"/>
        <w:rPr>
          <w:rFonts w:ascii="Times New Roman" w:eastAsia="Times New Roman" w:hAnsi="Times New Roman" w:cs="Times New Roman"/>
          <w:sz w:val="24"/>
          <w:szCs w:val="24"/>
        </w:rPr>
      </w:pPr>
      <w:r w:rsidRPr="004776E7">
        <w:rPr>
          <w:rFonts w:ascii="Times New Roman" w:eastAsia="Times New Roman" w:hAnsi="Times New Roman" w:cs="Times New Roman"/>
          <w:sz w:val="24"/>
          <w:szCs w:val="24"/>
        </w:rPr>
        <w:t>Seosed rahastusinstrumentide</w:t>
      </w:r>
      <w:r w:rsidR="00362270">
        <w:rPr>
          <w:rFonts w:ascii="Times New Roman" w:eastAsia="Times New Roman" w:hAnsi="Times New Roman" w:cs="Times New Roman"/>
          <w:sz w:val="24"/>
          <w:szCs w:val="24"/>
        </w:rPr>
        <w:t xml:space="preserve">, rahastajate </w:t>
      </w:r>
      <w:r w:rsidR="00E701C5">
        <w:rPr>
          <w:rFonts w:ascii="Times New Roman" w:eastAsia="Times New Roman" w:hAnsi="Times New Roman" w:cs="Times New Roman"/>
          <w:sz w:val="24"/>
          <w:szCs w:val="24"/>
        </w:rPr>
        <w:t xml:space="preserve">ja </w:t>
      </w:r>
      <w:r w:rsidR="00362270">
        <w:rPr>
          <w:rFonts w:ascii="Times New Roman" w:eastAsia="Times New Roman" w:hAnsi="Times New Roman" w:cs="Times New Roman"/>
          <w:sz w:val="24"/>
          <w:szCs w:val="24"/>
        </w:rPr>
        <w:t>rahastatavate asutuste</w:t>
      </w:r>
      <w:r w:rsidRPr="004776E7">
        <w:rPr>
          <w:rFonts w:ascii="Times New Roman" w:eastAsia="Times New Roman" w:hAnsi="Times New Roman" w:cs="Times New Roman"/>
          <w:sz w:val="24"/>
          <w:szCs w:val="24"/>
        </w:rPr>
        <w:t xml:space="preserve"> vahel on toodud alljärgnevas tabelis.</w:t>
      </w:r>
    </w:p>
    <w:tbl>
      <w:tblPr>
        <w:tblStyle w:val="Kontuurtabel"/>
        <w:tblW w:w="9209" w:type="dxa"/>
        <w:tblLayout w:type="fixed"/>
        <w:tblLook w:val="04A0" w:firstRow="1" w:lastRow="0" w:firstColumn="1" w:lastColumn="0" w:noHBand="0" w:noVBand="1"/>
      </w:tblPr>
      <w:tblGrid>
        <w:gridCol w:w="2110"/>
        <w:gridCol w:w="1571"/>
        <w:gridCol w:w="1488"/>
        <w:gridCol w:w="1347"/>
        <w:gridCol w:w="1346"/>
        <w:gridCol w:w="1347"/>
      </w:tblGrid>
      <w:tr w:rsidR="00EE0D15" w:rsidRPr="00362270" w14:paraId="646047F1" w14:textId="77777777" w:rsidTr="00EE0D15">
        <w:trPr>
          <w:trHeight w:val="1155"/>
        </w:trPr>
        <w:tc>
          <w:tcPr>
            <w:tcW w:w="2110" w:type="dxa"/>
            <w:hideMark/>
          </w:tcPr>
          <w:p w14:paraId="7FAF44FD" w14:textId="77777777"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Rahastusinstrument</w:t>
            </w:r>
          </w:p>
        </w:tc>
        <w:tc>
          <w:tcPr>
            <w:tcW w:w="1571" w:type="dxa"/>
            <w:hideMark/>
          </w:tcPr>
          <w:p w14:paraId="01F6A768" w14:textId="77777777"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Rahastaja</w:t>
            </w:r>
          </w:p>
        </w:tc>
        <w:tc>
          <w:tcPr>
            <w:tcW w:w="1488" w:type="dxa"/>
            <w:hideMark/>
          </w:tcPr>
          <w:p w14:paraId="6E81003E" w14:textId="79A178CE" w:rsidR="00362270" w:rsidRPr="00362270" w:rsidRDefault="007E4C3D" w:rsidP="003622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Avalik-õiguslikud</w:t>
            </w:r>
            <w:r w:rsidR="00B012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riigi </w:t>
            </w:r>
            <w:r w:rsidR="00B0129D">
              <w:rPr>
                <w:rFonts w:ascii="Times New Roman" w:eastAsia="Times New Roman" w:hAnsi="Times New Roman" w:cs="Times New Roman"/>
                <w:sz w:val="24"/>
                <w:szCs w:val="24"/>
              </w:rPr>
              <w:t xml:space="preserve">ning </w:t>
            </w:r>
            <w:proofErr w:type="spellStart"/>
            <w:r w:rsidR="00B0129D">
              <w:rPr>
                <w:rFonts w:ascii="Times New Roman" w:eastAsia="Times New Roman" w:hAnsi="Times New Roman" w:cs="Times New Roman"/>
                <w:sz w:val="24"/>
                <w:szCs w:val="24"/>
              </w:rPr>
              <w:t>mittetulun-dusühingu</w:t>
            </w:r>
            <w:proofErr w:type="spellEnd"/>
            <w:r w:rsidR="00B0129D">
              <w:rPr>
                <w:rFonts w:ascii="Times New Roman" w:eastAsia="Times New Roman" w:hAnsi="Times New Roman" w:cs="Times New Roman"/>
                <w:sz w:val="24"/>
                <w:szCs w:val="24"/>
              </w:rPr>
              <w:t xml:space="preserve"> ja </w:t>
            </w:r>
            <w:proofErr w:type="spellStart"/>
            <w:r w:rsidR="00B0129D">
              <w:rPr>
                <w:rFonts w:ascii="Times New Roman" w:eastAsia="Times New Roman" w:hAnsi="Times New Roman" w:cs="Times New Roman"/>
                <w:sz w:val="24"/>
                <w:szCs w:val="24"/>
              </w:rPr>
              <w:t>sihtasutuse-na</w:t>
            </w:r>
            <w:proofErr w:type="spellEnd"/>
            <w:r w:rsidR="00B0129D">
              <w:rPr>
                <w:rFonts w:ascii="Times New Roman" w:eastAsia="Times New Roman" w:hAnsi="Times New Roman" w:cs="Times New Roman"/>
                <w:sz w:val="24"/>
                <w:szCs w:val="24"/>
              </w:rPr>
              <w:t xml:space="preserve"> tegutsevad </w:t>
            </w:r>
            <w:proofErr w:type="spellStart"/>
            <w:r w:rsidR="00362270" w:rsidRPr="00F376F1">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362270" w:rsidRPr="00F376F1">
              <w:rPr>
                <w:rFonts w:ascii="Times New Roman" w:eastAsia="Times New Roman" w:hAnsi="Times New Roman" w:cs="Times New Roman"/>
                <w:sz w:val="24"/>
                <w:szCs w:val="24"/>
              </w:rPr>
              <w:t>asutused</w:t>
            </w:r>
            <w:proofErr w:type="spellEnd"/>
            <w:r w:rsidR="00362270" w:rsidRPr="00F376F1">
              <w:rPr>
                <w:rFonts w:ascii="Times New Roman" w:eastAsia="Times New Roman" w:hAnsi="Times New Roman" w:cs="Times New Roman"/>
                <w:sz w:val="24"/>
                <w:szCs w:val="24"/>
              </w:rPr>
              <w:t xml:space="preserve">, ülikoolid ja </w:t>
            </w:r>
            <w:proofErr w:type="spellStart"/>
            <w:r w:rsidR="00EE0D15">
              <w:rPr>
                <w:rFonts w:ascii="Times New Roman" w:eastAsia="Times New Roman" w:hAnsi="Times New Roman" w:cs="Times New Roman"/>
                <w:sz w:val="24"/>
                <w:szCs w:val="24"/>
              </w:rPr>
              <w:t>evalveeritud</w:t>
            </w:r>
            <w:proofErr w:type="spellEnd"/>
            <w:r w:rsidR="00EE0D15">
              <w:rPr>
                <w:rFonts w:ascii="Times New Roman" w:eastAsia="Times New Roman" w:hAnsi="Times New Roman" w:cs="Times New Roman"/>
                <w:sz w:val="24"/>
                <w:szCs w:val="24"/>
              </w:rPr>
              <w:t xml:space="preserve"> </w:t>
            </w:r>
            <w:r w:rsidR="00362270" w:rsidRPr="00F376F1">
              <w:rPr>
                <w:rFonts w:ascii="Times New Roman" w:eastAsia="Times New Roman" w:hAnsi="Times New Roman" w:cs="Times New Roman"/>
                <w:sz w:val="24"/>
                <w:szCs w:val="24"/>
              </w:rPr>
              <w:t>rakendus- kõrgkoolid</w:t>
            </w:r>
          </w:p>
        </w:tc>
        <w:tc>
          <w:tcPr>
            <w:tcW w:w="1347" w:type="dxa"/>
            <w:hideMark/>
          </w:tcPr>
          <w:p w14:paraId="65F344F5" w14:textId="42A46A4D" w:rsidR="00362270" w:rsidRPr="00362270" w:rsidRDefault="00EE0D15" w:rsidP="0036227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w:t>
            </w:r>
            <w:r w:rsidR="00362270" w:rsidRPr="00F376F1">
              <w:rPr>
                <w:rFonts w:ascii="Times New Roman" w:eastAsia="Times New Roman" w:hAnsi="Times New Roman" w:cs="Times New Roman"/>
                <w:sz w:val="24"/>
                <w:szCs w:val="24"/>
              </w:rPr>
              <w:t>ra</w:t>
            </w:r>
            <w:r>
              <w:rPr>
                <w:rFonts w:ascii="Times New Roman" w:eastAsia="Times New Roman" w:hAnsi="Times New Roman" w:cs="Times New Roman"/>
                <w:sz w:val="24"/>
                <w:szCs w:val="24"/>
              </w:rPr>
              <w:t>-</w:t>
            </w:r>
            <w:r w:rsidR="00362270" w:rsidRPr="00F376F1">
              <w:rPr>
                <w:rFonts w:ascii="Times New Roman" w:eastAsia="Times New Roman" w:hAnsi="Times New Roman" w:cs="Times New Roman"/>
                <w:sz w:val="24"/>
                <w:szCs w:val="24"/>
              </w:rPr>
              <w:t>õiguslikud</w:t>
            </w:r>
            <w:proofErr w:type="spellEnd"/>
            <w:r w:rsidR="00362270" w:rsidRPr="00F376F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äriühingu-na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tegutse-vad</w:t>
            </w:r>
            <w:proofErr w:type="spellEnd"/>
            <w:r>
              <w:rPr>
                <w:rFonts w:ascii="Times New Roman" w:eastAsia="Times New Roman" w:hAnsi="Times New Roman" w:cs="Times New Roman"/>
                <w:sz w:val="24"/>
                <w:szCs w:val="24"/>
              </w:rPr>
              <w:t xml:space="preserve"> </w:t>
            </w:r>
            <w:proofErr w:type="spellStart"/>
            <w:r w:rsidR="00362270" w:rsidRPr="00F376F1">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362270" w:rsidRPr="00F376F1">
              <w:rPr>
                <w:rFonts w:ascii="Times New Roman" w:eastAsia="Times New Roman" w:hAnsi="Times New Roman" w:cs="Times New Roman"/>
                <w:sz w:val="24"/>
                <w:szCs w:val="24"/>
              </w:rPr>
              <w:t>asutused</w:t>
            </w:r>
            <w:proofErr w:type="spellEnd"/>
          </w:p>
        </w:tc>
        <w:tc>
          <w:tcPr>
            <w:tcW w:w="1346" w:type="dxa"/>
            <w:hideMark/>
          </w:tcPr>
          <w:p w14:paraId="40A95447" w14:textId="2888036D"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 xml:space="preserve">Kõik TA-ga tegelevad asutused ja </w:t>
            </w:r>
            <w:r w:rsidR="007E4C3D">
              <w:rPr>
                <w:rFonts w:ascii="Times New Roman" w:eastAsia="Times New Roman" w:hAnsi="Times New Roman" w:cs="Times New Roman"/>
                <w:sz w:val="24"/>
                <w:szCs w:val="24"/>
              </w:rPr>
              <w:t>juriidilised isikud</w:t>
            </w:r>
          </w:p>
        </w:tc>
        <w:tc>
          <w:tcPr>
            <w:tcW w:w="1347" w:type="dxa"/>
            <w:hideMark/>
          </w:tcPr>
          <w:p w14:paraId="3B130980" w14:textId="3D7C2E13" w:rsidR="00362270" w:rsidRPr="00362270" w:rsidRDefault="00362270" w:rsidP="00362270">
            <w:pPr>
              <w:jc w:val="both"/>
              <w:rPr>
                <w:rFonts w:ascii="Times New Roman" w:eastAsia="Times New Roman" w:hAnsi="Times New Roman" w:cs="Times New Roman"/>
                <w:sz w:val="24"/>
                <w:szCs w:val="24"/>
              </w:rPr>
            </w:pPr>
            <w:r w:rsidRPr="00F376F1">
              <w:rPr>
                <w:rFonts w:ascii="Times New Roman" w:eastAsia="Times New Roman" w:hAnsi="Times New Roman" w:cs="Times New Roman"/>
                <w:sz w:val="24"/>
                <w:szCs w:val="24"/>
              </w:rPr>
              <w:t>TA tegevusi toetavad asutused</w:t>
            </w:r>
          </w:p>
        </w:tc>
      </w:tr>
      <w:tr w:rsidR="00EE0D15" w:rsidRPr="00362270" w14:paraId="74579441" w14:textId="77777777" w:rsidTr="00EE0D15">
        <w:tc>
          <w:tcPr>
            <w:tcW w:w="2110" w:type="dxa"/>
            <w:vMerge w:val="restart"/>
          </w:tcPr>
          <w:p w14:paraId="6A69869B" w14:textId="645441A6" w:rsidR="00AB60A5" w:rsidRPr="00F376F1" w:rsidRDefault="00AB60A5" w:rsidP="0076200A">
            <w:pPr>
              <w:jc w:val="both"/>
              <w:rPr>
                <w:rFonts w:ascii="Times New Roman" w:eastAsia="Times New Roman" w:hAnsi="Times New Roman" w:cs="Times New Roman"/>
              </w:rPr>
            </w:pPr>
            <w:r w:rsidRPr="00F376F1">
              <w:rPr>
                <w:rFonts w:ascii="Times New Roman" w:eastAsia="Times New Roman" w:hAnsi="Times New Roman" w:cs="Times New Roman"/>
              </w:rPr>
              <w:t>Asutuse TA toetus</w:t>
            </w:r>
          </w:p>
        </w:tc>
        <w:tc>
          <w:tcPr>
            <w:tcW w:w="1571" w:type="dxa"/>
          </w:tcPr>
          <w:p w14:paraId="6D5DC54B" w14:textId="56092F6B" w:rsidR="00AB60A5" w:rsidRPr="00F376F1" w:rsidRDefault="00AB60A5" w:rsidP="0076200A">
            <w:pPr>
              <w:jc w:val="both"/>
              <w:rPr>
                <w:rFonts w:ascii="Times New Roman" w:eastAsia="Times New Roman" w:hAnsi="Times New Roman" w:cs="Times New Roman"/>
              </w:rPr>
            </w:pPr>
            <w:r w:rsidRPr="00F376F1">
              <w:rPr>
                <w:rFonts w:ascii="Times New Roman" w:eastAsia="Times New Roman" w:hAnsi="Times New Roman" w:cs="Times New Roman"/>
              </w:rPr>
              <w:t>HTM</w:t>
            </w:r>
          </w:p>
        </w:tc>
        <w:tc>
          <w:tcPr>
            <w:tcW w:w="1488" w:type="dxa"/>
          </w:tcPr>
          <w:p w14:paraId="4166B80C" w14:textId="00CBF545" w:rsidR="00AB60A5" w:rsidRPr="00F376F1" w:rsidRDefault="00AB60A5"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1CAF6A1F" w14:textId="77777777" w:rsidR="00AB60A5" w:rsidRPr="00F376F1" w:rsidRDefault="00AB60A5" w:rsidP="0076200A">
            <w:pPr>
              <w:jc w:val="both"/>
              <w:rPr>
                <w:rFonts w:ascii="Times New Roman" w:eastAsia="Times New Roman" w:hAnsi="Times New Roman" w:cs="Times New Roman"/>
              </w:rPr>
            </w:pPr>
          </w:p>
        </w:tc>
        <w:tc>
          <w:tcPr>
            <w:tcW w:w="1346" w:type="dxa"/>
          </w:tcPr>
          <w:p w14:paraId="1086DEDD" w14:textId="77777777" w:rsidR="00AB60A5" w:rsidRPr="00F376F1" w:rsidRDefault="00AB60A5" w:rsidP="0076200A">
            <w:pPr>
              <w:jc w:val="both"/>
              <w:rPr>
                <w:rFonts w:ascii="Times New Roman" w:eastAsia="Times New Roman" w:hAnsi="Times New Roman" w:cs="Times New Roman"/>
              </w:rPr>
            </w:pPr>
          </w:p>
        </w:tc>
        <w:tc>
          <w:tcPr>
            <w:tcW w:w="1347" w:type="dxa"/>
          </w:tcPr>
          <w:p w14:paraId="21206F39" w14:textId="77777777" w:rsidR="00AB60A5" w:rsidRPr="00F376F1" w:rsidRDefault="00AB60A5" w:rsidP="0076200A">
            <w:pPr>
              <w:jc w:val="both"/>
              <w:rPr>
                <w:rFonts w:ascii="Times New Roman" w:eastAsia="Times New Roman" w:hAnsi="Times New Roman" w:cs="Times New Roman"/>
              </w:rPr>
            </w:pPr>
          </w:p>
        </w:tc>
      </w:tr>
      <w:tr w:rsidR="00EE0D15" w:rsidRPr="00362270" w14:paraId="57558C04" w14:textId="77777777" w:rsidTr="00EE0D15">
        <w:tc>
          <w:tcPr>
            <w:tcW w:w="2110" w:type="dxa"/>
            <w:vMerge/>
          </w:tcPr>
          <w:p w14:paraId="5EDF6471" w14:textId="77777777" w:rsidR="00AB60A5" w:rsidRPr="00F376F1" w:rsidRDefault="00AB60A5" w:rsidP="0076200A">
            <w:pPr>
              <w:jc w:val="both"/>
              <w:rPr>
                <w:rFonts w:ascii="Times New Roman" w:eastAsia="Times New Roman" w:hAnsi="Times New Roman" w:cs="Times New Roman"/>
              </w:rPr>
            </w:pPr>
          </w:p>
        </w:tc>
        <w:tc>
          <w:tcPr>
            <w:tcW w:w="1571" w:type="dxa"/>
          </w:tcPr>
          <w:p w14:paraId="3B1D335E" w14:textId="5A6794C3" w:rsidR="00AB60A5" w:rsidRPr="00F376F1" w:rsidRDefault="00AB60A5" w:rsidP="0076200A">
            <w:pPr>
              <w:jc w:val="both"/>
              <w:rPr>
                <w:rFonts w:ascii="Times New Roman" w:eastAsia="Times New Roman" w:hAnsi="Times New Roman" w:cs="Times New Roman"/>
              </w:rPr>
            </w:pPr>
            <w:r w:rsidRPr="00F376F1">
              <w:rPr>
                <w:rFonts w:ascii="Times New Roman" w:eastAsia="Times New Roman" w:hAnsi="Times New Roman" w:cs="Times New Roman"/>
              </w:rPr>
              <w:t>MKM</w:t>
            </w:r>
          </w:p>
        </w:tc>
        <w:tc>
          <w:tcPr>
            <w:tcW w:w="1488" w:type="dxa"/>
          </w:tcPr>
          <w:p w14:paraId="6A4881B3" w14:textId="77777777" w:rsidR="00AB60A5" w:rsidRPr="00F376F1" w:rsidRDefault="00AB60A5" w:rsidP="0076200A">
            <w:pPr>
              <w:jc w:val="both"/>
              <w:rPr>
                <w:rFonts w:ascii="Times New Roman" w:eastAsia="Times New Roman" w:hAnsi="Times New Roman" w:cs="Times New Roman"/>
              </w:rPr>
            </w:pPr>
          </w:p>
        </w:tc>
        <w:tc>
          <w:tcPr>
            <w:tcW w:w="1347" w:type="dxa"/>
          </w:tcPr>
          <w:p w14:paraId="7AA4A716" w14:textId="7555A0E1" w:rsidR="00AB60A5" w:rsidRPr="00F376F1" w:rsidRDefault="00AB60A5"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19AAE8E3" w14:textId="77777777" w:rsidR="00AB60A5" w:rsidRPr="00F376F1" w:rsidRDefault="00AB60A5" w:rsidP="0076200A">
            <w:pPr>
              <w:jc w:val="both"/>
              <w:rPr>
                <w:rFonts w:ascii="Times New Roman" w:eastAsia="Times New Roman" w:hAnsi="Times New Roman" w:cs="Times New Roman"/>
              </w:rPr>
            </w:pPr>
          </w:p>
        </w:tc>
        <w:tc>
          <w:tcPr>
            <w:tcW w:w="1347" w:type="dxa"/>
          </w:tcPr>
          <w:p w14:paraId="4CB50389" w14:textId="77777777" w:rsidR="00AB60A5" w:rsidRPr="00F376F1" w:rsidRDefault="00AB60A5" w:rsidP="0076200A">
            <w:pPr>
              <w:jc w:val="both"/>
              <w:rPr>
                <w:rFonts w:ascii="Times New Roman" w:eastAsia="Times New Roman" w:hAnsi="Times New Roman" w:cs="Times New Roman"/>
              </w:rPr>
            </w:pPr>
          </w:p>
        </w:tc>
      </w:tr>
      <w:tr w:rsidR="00EE0D15" w:rsidRPr="00362270" w14:paraId="1F07294A" w14:textId="77777777" w:rsidTr="00EE0D15">
        <w:tc>
          <w:tcPr>
            <w:tcW w:w="2110" w:type="dxa"/>
          </w:tcPr>
          <w:p w14:paraId="07E948DA" w14:textId="06C2C477"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Riiklik uurimistoetus</w:t>
            </w:r>
          </w:p>
        </w:tc>
        <w:tc>
          <w:tcPr>
            <w:tcW w:w="1571" w:type="dxa"/>
          </w:tcPr>
          <w:p w14:paraId="1B9C8D0B" w14:textId="7F8B21EB"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 xml:space="preserve">HTM </w:t>
            </w:r>
          </w:p>
        </w:tc>
        <w:tc>
          <w:tcPr>
            <w:tcW w:w="1488" w:type="dxa"/>
          </w:tcPr>
          <w:p w14:paraId="5FDB9B29" w14:textId="5BD9C7AD"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06DC6EA2" w14:textId="12C034DB"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518CDE32" w14:textId="77777777" w:rsidR="00362270" w:rsidRPr="00F376F1" w:rsidRDefault="00362270" w:rsidP="0076200A">
            <w:pPr>
              <w:jc w:val="both"/>
              <w:rPr>
                <w:rFonts w:ascii="Times New Roman" w:eastAsia="Times New Roman" w:hAnsi="Times New Roman" w:cs="Times New Roman"/>
              </w:rPr>
            </w:pPr>
          </w:p>
        </w:tc>
        <w:tc>
          <w:tcPr>
            <w:tcW w:w="1347" w:type="dxa"/>
          </w:tcPr>
          <w:p w14:paraId="2434F77D" w14:textId="77777777" w:rsidR="00362270" w:rsidRPr="00F376F1" w:rsidRDefault="00362270" w:rsidP="0076200A">
            <w:pPr>
              <w:jc w:val="both"/>
              <w:rPr>
                <w:rFonts w:ascii="Times New Roman" w:eastAsia="Times New Roman" w:hAnsi="Times New Roman" w:cs="Times New Roman"/>
              </w:rPr>
            </w:pPr>
          </w:p>
        </w:tc>
      </w:tr>
      <w:tr w:rsidR="00EE0D15" w:rsidRPr="00362270" w14:paraId="16171A04" w14:textId="77777777" w:rsidTr="00EE0D15">
        <w:tc>
          <w:tcPr>
            <w:tcW w:w="2110" w:type="dxa"/>
          </w:tcPr>
          <w:p w14:paraId="70C7BC2B" w14:textId="4A4E6B36"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TA sihttoetus</w:t>
            </w:r>
          </w:p>
        </w:tc>
        <w:tc>
          <w:tcPr>
            <w:tcW w:w="1571" w:type="dxa"/>
          </w:tcPr>
          <w:p w14:paraId="398AB7FB" w14:textId="102087C5"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Kõik ministeeriumid</w:t>
            </w:r>
          </w:p>
        </w:tc>
        <w:tc>
          <w:tcPr>
            <w:tcW w:w="1488" w:type="dxa"/>
          </w:tcPr>
          <w:p w14:paraId="19C0E37D" w14:textId="3BC110FB"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17E3FAF2" w14:textId="5D7282DA"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201EC2CC" w14:textId="232C0E76"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5723DE61" w14:textId="77777777" w:rsidR="00362270" w:rsidRPr="00F376F1" w:rsidRDefault="00362270" w:rsidP="0076200A">
            <w:pPr>
              <w:jc w:val="both"/>
              <w:rPr>
                <w:rFonts w:ascii="Times New Roman" w:eastAsia="Times New Roman" w:hAnsi="Times New Roman" w:cs="Times New Roman"/>
              </w:rPr>
            </w:pPr>
          </w:p>
        </w:tc>
      </w:tr>
      <w:tr w:rsidR="00EE0D15" w:rsidRPr="00362270" w14:paraId="4777C0AB" w14:textId="77777777" w:rsidTr="00EE0D15">
        <w:tc>
          <w:tcPr>
            <w:tcW w:w="2110" w:type="dxa"/>
          </w:tcPr>
          <w:p w14:paraId="0F4DB8B7" w14:textId="6176681C" w:rsidR="00362270" w:rsidRPr="00F376F1" w:rsidRDefault="00362270" w:rsidP="0076200A">
            <w:pPr>
              <w:jc w:val="both"/>
              <w:rPr>
                <w:rFonts w:ascii="Times New Roman" w:eastAsia="Times New Roman" w:hAnsi="Times New Roman" w:cs="Times New Roman"/>
              </w:rPr>
            </w:pPr>
            <w:r w:rsidRPr="00F376F1">
              <w:rPr>
                <w:rFonts w:ascii="Times New Roman" w:eastAsia="Times New Roman" w:hAnsi="Times New Roman" w:cs="Times New Roman"/>
              </w:rPr>
              <w:t>TA süsteemitoetus</w:t>
            </w:r>
          </w:p>
        </w:tc>
        <w:tc>
          <w:tcPr>
            <w:tcW w:w="1571" w:type="dxa"/>
          </w:tcPr>
          <w:p w14:paraId="33B3ECDE" w14:textId="1DCCE949"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HTM, MKM</w:t>
            </w:r>
          </w:p>
        </w:tc>
        <w:tc>
          <w:tcPr>
            <w:tcW w:w="1488" w:type="dxa"/>
          </w:tcPr>
          <w:p w14:paraId="1892D6D2" w14:textId="1003BDF8"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5447E56B" w14:textId="77777777" w:rsidR="00362270" w:rsidRPr="00F376F1" w:rsidRDefault="00362270" w:rsidP="0076200A">
            <w:pPr>
              <w:jc w:val="both"/>
              <w:rPr>
                <w:rFonts w:ascii="Times New Roman" w:eastAsia="Times New Roman" w:hAnsi="Times New Roman" w:cs="Times New Roman"/>
              </w:rPr>
            </w:pPr>
          </w:p>
        </w:tc>
        <w:tc>
          <w:tcPr>
            <w:tcW w:w="1346" w:type="dxa"/>
          </w:tcPr>
          <w:p w14:paraId="65391D60" w14:textId="77777777" w:rsidR="00362270" w:rsidRPr="00F376F1" w:rsidRDefault="00362270" w:rsidP="0076200A">
            <w:pPr>
              <w:jc w:val="both"/>
              <w:rPr>
                <w:rFonts w:ascii="Times New Roman" w:eastAsia="Times New Roman" w:hAnsi="Times New Roman" w:cs="Times New Roman"/>
              </w:rPr>
            </w:pPr>
          </w:p>
        </w:tc>
        <w:tc>
          <w:tcPr>
            <w:tcW w:w="1347" w:type="dxa"/>
          </w:tcPr>
          <w:p w14:paraId="5B28CE1B" w14:textId="3B8660B6" w:rsidR="00362270" w:rsidRPr="00F376F1" w:rsidRDefault="00362270" w:rsidP="0076200A">
            <w:pPr>
              <w:jc w:val="both"/>
              <w:rPr>
                <w:rFonts w:ascii="Times New Roman" w:eastAsia="Times New Roman" w:hAnsi="Times New Roman" w:cs="Times New Roman"/>
              </w:rPr>
            </w:pPr>
            <w:r>
              <w:rPr>
                <w:rFonts w:ascii="Times New Roman" w:eastAsia="Times New Roman" w:hAnsi="Times New Roman" w:cs="Times New Roman"/>
              </w:rPr>
              <w:t>X</w:t>
            </w:r>
          </w:p>
        </w:tc>
      </w:tr>
      <w:tr w:rsidR="00EE0D15" w:rsidRPr="00362270" w14:paraId="13B9ADE0" w14:textId="77777777" w:rsidTr="00EE0D15">
        <w:tc>
          <w:tcPr>
            <w:tcW w:w="2110" w:type="dxa"/>
          </w:tcPr>
          <w:p w14:paraId="00011892" w14:textId="064231D9" w:rsidR="00EE0D15" w:rsidRPr="00F376F1" w:rsidRDefault="00EE0D15" w:rsidP="0076200A">
            <w:pPr>
              <w:jc w:val="both"/>
              <w:rPr>
                <w:rFonts w:ascii="Times New Roman" w:eastAsia="Times New Roman" w:hAnsi="Times New Roman" w:cs="Times New Roman"/>
              </w:rPr>
            </w:pPr>
            <w:r>
              <w:rPr>
                <w:rFonts w:ascii="Times New Roman" w:eastAsia="Times New Roman" w:hAnsi="Times New Roman" w:cs="Times New Roman"/>
              </w:rPr>
              <w:t>Ettevõtja TA toetus</w:t>
            </w:r>
          </w:p>
        </w:tc>
        <w:tc>
          <w:tcPr>
            <w:tcW w:w="1571" w:type="dxa"/>
          </w:tcPr>
          <w:p w14:paraId="45184ACB" w14:textId="03E82161" w:rsidR="00EE0D15" w:rsidRDefault="00EE0D15" w:rsidP="0076200A">
            <w:pPr>
              <w:jc w:val="both"/>
              <w:rPr>
                <w:rFonts w:ascii="Times New Roman" w:eastAsia="Times New Roman" w:hAnsi="Times New Roman" w:cs="Times New Roman"/>
              </w:rPr>
            </w:pPr>
            <w:r>
              <w:rPr>
                <w:rFonts w:ascii="Times New Roman" w:eastAsia="Times New Roman" w:hAnsi="Times New Roman" w:cs="Times New Roman"/>
              </w:rPr>
              <w:t>MKM, teised ministeeriumid</w:t>
            </w:r>
          </w:p>
        </w:tc>
        <w:tc>
          <w:tcPr>
            <w:tcW w:w="1488" w:type="dxa"/>
          </w:tcPr>
          <w:p w14:paraId="4FFA189A" w14:textId="77777777" w:rsidR="00EE0D15" w:rsidRDefault="00EE0D15" w:rsidP="0076200A">
            <w:pPr>
              <w:jc w:val="both"/>
              <w:rPr>
                <w:rFonts w:ascii="Times New Roman" w:eastAsia="Times New Roman" w:hAnsi="Times New Roman" w:cs="Times New Roman"/>
              </w:rPr>
            </w:pPr>
          </w:p>
        </w:tc>
        <w:tc>
          <w:tcPr>
            <w:tcW w:w="1347" w:type="dxa"/>
          </w:tcPr>
          <w:p w14:paraId="488E9EE4" w14:textId="435B7842" w:rsidR="00EE0D15" w:rsidRPr="00F376F1" w:rsidRDefault="00B0129D"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6" w:type="dxa"/>
          </w:tcPr>
          <w:p w14:paraId="22726D97" w14:textId="1EA2D3ED" w:rsidR="00EE0D15" w:rsidRPr="00F376F1" w:rsidRDefault="00EE0D15" w:rsidP="0076200A">
            <w:pPr>
              <w:jc w:val="both"/>
              <w:rPr>
                <w:rFonts w:ascii="Times New Roman" w:eastAsia="Times New Roman" w:hAnsi="Times New Roman" w:cs="Times New Roman"/>
              </w:rPr>
            </w:pPr>
            <w:r>
              <w:rPr>
                <w:rFonts w:ascii="Times New Roman" w:eastAsia="Times New Roman" w:hAnsi="Times New Roman" w:cs="Times New Roman"/>
              </w:rPr>
              <w:t>X</w:t>
            </w:r>
          </w:p>
        </w:tc>
        <w:tc>
          <w:tcPr>
            <w:tcW w:w="1347" w:type="dxa"/>
          </w:tcPr>
          <w:p w14:paraId="1AE30EC0" w14:textId="77777777" w:rsidR="00EE0D15" w:rsidRDefault="00EE0D15" w:rsidP="0076200A">
            <w:pPr>
              <w:jc w:val="both"/>
              <w:rPr>
                <w:rFonts w:ascii="Times New Roman" w:eastAsia="Times New Roman" w:hAnsi="Times New Roman" w:cs="Times New Roman"/>
              </w:rPr>
            </w:pPr>
          </w:p>
        </w:tc>
      </w:tr>
    </w:tbl>
    <w:p w14:paraId="784479C8" w14:textId="77777777" w:rsidR="00362270" w:rsidRDefault="00362270" w:rsidP="0076200A">
      <w:pPr>
        <w:spacing w:line="240" w:lineRule="auto"/>
        <w:jc w:val="both"/>
        <w:rPr>
          <w:rFonts w:ascii="Times New Roman" w:eastAsia="Times New Roman" w:hAnsi="Times New Roman" w:cs="Times New Roman"/>
          <w:sz w:val="24"/>
          <w:szCs w:val="24"/>
        </w:rPr>
      </w:pPr>
    </w:p>
    <w:p w14:paraId="3FBB85C3" w14:textId="77777777" w:rsidR="00D30F6B" w:rsidRDefault="00D30F6B" w:rsidP="0076200A">
      <w:pPr>
        <w:spacing w:line="240" w:lineRule="auto"/>
        <w:jc w:val="both"/>
        <w:rPr>
          <w:rFonts w:ascii="Times New Roman" w:eastAsia="Times New Roman" w:hAnsi="Times New Roman" w:cs="Times New Roman"/>
          <w:sz w:val="24"/>
          <w:szCs w:val="24"/>
        </w:rPr>
      </w:pPr>
    </w:p>
    <w:p w14:paraId="54CCC84F" w14:textId="69C2B7AA" w:rsidR="00DC2CEB" w:rsidRDefault="00AA4B8E" w:rsidP="0076200A">
      <w:pPr>
        <w:spacing w:line="240" w:lineRule="auto"/>
        <w:jc w:val="both"/>
        <w:rPr>
          <w:rFonts w:ascii="Times New Roman" w:eastAsia="Times New Roman" w:hAnsi="Times New Roman" w:cs="Times New Roman"/>
          <w:sz w:val="24"/>
          <w:szCs w:val="24"/>
        </w:rPr>
      </w:pPr>
      <w:r w:rsidRPr="005728C2">
        <w:rPr>
          <w:rFonts w:ascii="Times New Roman" w:eastAsia="Times New Roman" w:hAnsi="Times New Roman" w:cs="Times New Roman"/>
          <w:b/>
          <w:sz w:val="24"/>
          <w:szCs w:val="24"/>
        </w:rPr>
        <w:t xml:space="preserve">Eelnõu § </w:t>
      </w:r>
      <w:r w:rsidR="002A3D11" w:rsidRPr="005728C2">
        <w:rPr>
          <w:rFonts w:ascii="Times New Roman" w:eastAsia="Times New Roman" w:hAnsi="Times New Roman" w:cs="Times New Roman"/>
          <w:b/>
          <w:sz w:val="24"/>
          <w:szCs w:val="24"/>
        </w:rPr>
        <w:t>1</w:t>
      </w:r>
      <w:r w:rsidR="002A3D11">
        <w:rPr>
          <w:rFonts w:ascii="Times New Roman" w:eastAsia="Times New Roman" w:hAnsi="Times New Roman" w:cs="Times New Roman"/>
          <w:b/>
          <w:sz w:val="24"/>
          <w:szCs w:val="24"/>
        </w:rPr>
        <w:t>6</w:t>
      </w:r>
      <w:r w:rsidR="00E701C5" w:rsidRPr="0029116B">
        <w:rPr>
          <w:rFonts w:ascii="Times New Roman" w:eastAsia="Times New Roman" w:hAnsi="Times New Roman" w:cs="Times New Roman"/>
          <w:b/>
          <w:bCs/>
          <w:sz w:val="24"/>
          <w:szCs w:val="24"/>
        </w:rPr>
        <w:t>.</w:t>
      </w:r>
      <w:r w:rsidRPr="005728C2">
        <w:rPr>
          <w:rFonts w:ascii="Times New Roman" w:eastAsia="Times New Roman" w:hAnsi="Times New Roman" w:cs="Times New Roman"/>
          <w:sz w:val="24"/>
          <w:szCs w:val="24"/>
        </w:rPr>
        <w:t xml:space="preserve"> </w:t>
      </w:r>
      <w:r w:rsidR="00E701C5">
        <w:rPr>
          <w:rFonts w:ascii="Times New Roman" w:eastAsia="Times New Roman" w:hAnsi="Times New Roman" w:cs="Times New Roman"/>
          <w:sz w:val="24"/>
          <w:szCs w:val="24"/>
        </w:rPr>
        <w:t>S</w:t>
      </w:r>
      <w:r w:rsidRPr="00872F45">
        <w:rPr>
          <w:rFonts w:ascii="Times New Roman" w:eastAsia="Times New Roman" w:hAnsi="Times New Roman" w:cs="Times New Roman"/>
          <w:sz w:val="24"/>
          <w:szCs w:val="24"/>
        </w:rPr>
        <w:t xml:space="preserve">ätestatakse </w:t>
      </w:r>
      <w:r w:rsidR="00435E55">
        <w:rPr>
          <w:rFonts w:ascii="Times New Roman" w:eastAsia="Times New Roman" w:hAnsi="Times New Roman" w:cs="Times New Roman"/>
          <w:sz w:val="24"/>
          <w:szCs w:val="24"/>
        </w:rPr>
        <w:t xml:space="preserve">TA </w:t>
      </w:r>
      <w:r w:rsidRPr="00872F45">
        <w:rPr>
          <w:rFonts w:ascii="Times New Roman" w:eastAsia="Times New Roman" w:hAnsi="Times New Roman" w:cs="Times New Roman"/>
          <w:sz w:val="24"/>
          <w:szCs w:val="24"/>
        </w:rPr>
        <w:t xml:space="preserve">tegevuse </w:t>
      </w:r>
      <w:r w:rsidR="00E01AE9">
        <w:rPr>
          <w:rFonts w:ascii="Times New Roman" w:eastAsia="Times New Roman" w:hAnsi="Times New Roman" w:cs="Times New Roman"/>
          <w:sz w:val="24"/>
          <w:szCs w:val="24"/>
        </w:rPr>
        <w:t>ja</w:t>
      </w:r>
      <w:r w:rsidR="00E01AE9" w:rsidRPr="00872F45">
        <w:rPr>
          <w:rFonts w:ascii="Times New Roman" w:eastAsia="Times New Roman" w:hAnsi="Times New Roman" w:cs="Times New Roman"/>
          <w:sz w:val="24"/>
          <w:szCs w:val="24"/>
        </w:rPr>
        <w:t xml:space="preserve"> </w:t>
      </w:r>
      <w:r w:rsidRPr="00872F45">
        <w:rPr>
          <w:rFonts w:ascii="Times New Roman" w:eastAsia="Times New Roman" w:hAnsi="Times New Roman" w:cs="Times New Roman"/>
          <w:sz w:val="24"/>
          <w:szCs w:val="24"/>
        </w:rPr>
        <w:t xml:space="preserve">innovatsiooni rahastamise üldpõhimõtted. Seaduses sätestatakse </w:t>
      </w:r>
      <w:r w:rsidR="00435E55">
        <w:rPr>
          <w:rFonts w:ascii="Times New Roman" w:eastAsia="Times New Roman" w:hAnsi="Times New Roman" w:cs="Times New Roman"/>
          <w:sz w:val="24"/>
          <w:szCs w:val="24"/>
        </w:rPr>
        <w:t xml:space="preserve">TA </w:t>
      </w:r>
      <w:r w:rsidRPr="00872F45">
        <w:rPr>
          <w:rFonts w:ascii="Times New Roman" w:eastAsia="Times New Roman" w:hAnsi="Times New Roman" w:cs="Times New Roman"/>
          <w:sz w:val="24"/>
          <w:szCs w:val="24"/>
        </w:rPr>
        <w:t>tegevuse rahastamise eesmärk. Eesmärgi sätestamisel on lähtutud muu</w:t>
      </w:r>
      <w:r w:rsidR="00A639B9" w:rsidRPr="00872F45">
        <w:rPr>
          <w:rFonts w:ascii="Times New Roman" w:eastAsia="Times New Roman" w:hAnsi="Times New Roman" w:cs="Times New Roman"/>
          <w:sz w:val="24"/>
          <w:szCs w:val="24"/>
        </w:rPr>
        <w:t xml:space="preserve"> </w:t>
      </w:r>
      <w:r w:rsidRPr="00872F45">
        <w:rPr>
          <w:rFonts w:ascii="Times New Roman" w:eastAsia="Times New Roman" w:hAnsi="Times New Roman" w:cs="Times New Roman"/>
          <w:sz w:val="24"/>
          <w:szCs w:val="24"/>
        </w:rPr>
        <w:t xml:space="preserve">hulgas põhiseaduse § 38 teisest lausest </w:t>
      </w:r>
      <w:r w:rsidR="00E01AE9">
        <w:rPr>
          <w:rFonts w:ascii="Times New Roman" w:eastAsia="Times New Roman" w:hAnsi="Times New Roman" w:cs="Times New Roman"/>
          <w:sz w:val="24"/>
          <w:szCs w:val="24"/>
        </w:rPr>
        <w:t>ja</w:t>
      </w:r>
      <w:r w:rsidR="00E01AE9" w:rsidRPr="00872F45">
        <w:rPr>
          <w:rFonts w:ascii="Times New Roman" w:eastAsia="Times New Roman" w:hAnsi="Times New Roman" w:cs="Times New Roman"/>
          <w:sz w:val="24"/>
          <w:szCs w:val="24"/>
        </w:rPr>
        <w:t xml:space="preserve"> </w:t>
      </w:r>
      <w:r w:rsidRPr="00872F45">
        <w:rPr>
          <w:rFonts w:ascii="Times New Roman" w:eastAsia="Times New Roman" w:hAnsi="Times New Roman" w:cs="Times New Roman"/>
          <w:sz w:val="24"/>
          <w:szCs w:val="24"/>
        </w:rPr>
        <w:t xml:space="preserve">selle mõttest, mille kohaselt peab riik tagama vahendid akadeemilise vabaduse </w:t>
      </w:r>
      <w:r w:rsidR="00E01AE9">
        <w:rPr>
          <w:rFonts w:ascii="Times New Roman" w:eastAsia="Times New Roman" w:hAnsi="Times New Roman" w:cs="Times New Roman"/>
          <w:sz w:val="24"/>
          <w:szCs w:val="24"/>
        </w:rPr>
        <w:t>ning</w:t>
      </w:r>
      <w:r w:rsidRPr="00872F45">
        <w:rPr>
          <w:rFonts w:ascii="Times New Roman" w:eastAsia="Times New Roman" w:hAnsi="Times New Roman" w:cs="Times New Roman"/>
          <w:sz w:val="24"/>
          <w:szCs w:val="24"/>
        </w:rPr>
        <w:t xml:space="preserve"> teadusasutuste institutsionaalse autonoomia realiseerimiseks. </w:t>
      </w:r>
      <w:r w:rsidR="005728C2" w:rsidRPr="00872F45">
        <w:rPr>
          <w:rFonts w:ascii="Times New Roman" w:eastAsia="Times New Roman" w:hAnsi="Times New Roman" w:cs="Times New Roman"/>
          <w:sz w:val="24"/>
          <w:szCs w:val="24"/>
        </w:rPr>
        <w:t xml:space="preserve">Lisaks avaliku hüvena pakutava </w:t>
      </w:r>
      <w:r w:rsidR="00435E55">
        <w:rPr>
          <w:rFonts w:ascii="Times New Roman" w:eastAsia="Times New Roman" w:hAnsi="Times New Roman" w:cs="Times New Roman"/>
          <w:sz w:val="24"/>
          <w:szCs w:val="24"/>
        </w:rPr>
        <w:t xml:space="preserve">TA </w:t>
      </w:r>
      <w:r w:rsidR="005728C2" w:rsidRPr="00872F45">
        <w:rPr>
          <w:rFonts w:ascii="Times New Roman" w:eastAsia="Times New Roman" w:hAnsi="Times New Roman" w:cs="Times New Roman"/>
          <w:sz w:val="24"/>
          <w:szCs w:val="24"/>
        </w:rPr>
        <w:t>tegevuse järjepidevuse ja kvaliteedi toetamisele on TA riigieelarvelise rahastamise eesmärk maandada ettevõtjate</w:t>
      </w:r>
      <w:r w:rsidR="00E01AE9">
        <w:rPr>
          <w:rFonts w:ascii="Times New Roman" w:eastAsia="Times New Roman" w:hAnsi="Times New Roman" w:cs="Times New Roman"/>
          <w:sz w:val="24"/>
          <w:szCs w:val="24"/>
        </w:rPr>
        <w:t>le</w:t>
      </w:r>
      <w:r w:rsidR="005728C2" w:rsidRPr="00872F45">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sidR="005728C2" w:rsidRPr="00872F45">
        <w:rPr>
          <w:rFonts w:ascii="Times New Roman" w:eastAsia="Times New Roman" w:hAnsi="Times New Roman" w:cs="Times New Roman"/>
          <w:sz w:val="24"/>
          <w:szCs w:val="24"/>
        </w:rPr>
        <w:t xml:space="preserve">tegevusega kaasnevaid riske </w:t>
      </w:r>
      <w:r w:rsidR="00E01AE9">
        <w:rPr>
          <w:rFonts w:ascii="Times New Roman" w:eastAsia="Times New Roman" w:hAnsi="Times New Roman" w:cs="Times New Roman"/>
          <w:sz w:val="24"/>
          <w:szCs w:val="24"/>
        </w:rPr>
        <w:t>ning</w:t>
      </w:r>
      <w:r w:rsidR="005728C2" w:rsidRPr="00872F45">
        <w:rPr>
          <w:rFonts w:ascii="Times New Roman" w:eastAsia="Times New Roman" w:hAnsi="Times New Roman" w:cs="Times New Roman"/>
          <w:sz w:val="24"/>
          <w:szCs w:val="24"/>
        </w:rPr>
        <w:t xml:space="preserve"> ületada turutõrkeid.</w:t>
      </w:r>
    </w:p>
    <w:p w14:paraId="4F2D7310" w14:textId="4483EB91" w:rsidR="00DC2CEB" w:rsidRDefault="00AA4B8E" w:rsidP="0076200A">
      <w:pPr>
        <w:spacing w:line="240" w:lineRule="auto"/>
        <w:jc w:val="both"/>
        <w:rPr>
          <w:rFonts w:ascii="Times New Roman" w:eastAsia="Times New Roman" w:hAnsi="Times New Roman" w:cs="Times New Roman"/>
          <w:sz w:val="24"/>
          <w:szCs w:val="24"/>
        </w:rPr>
      </w:pPr>
      <w:r w:rsidRPr="00872F45">
        <w:rPr>
          <w:rFonts w:ascii="Times New Roman" w:eastAsia="Times New Roman" w:hAnsi="Times New Roman" w:cs="Times New Roman"/>
          <w:sz w:val="24"/>
          <w:szCs w:val="24"/>
        </w:rPr>
        <w:lastRenderedPageBreak/>
        <w:t xml:space="preserve">Lõikes 2 on toodud </w:t>
      </w:r>
      <w:r w:rsidR="00E8159E" w:rsidRPr="00872F45">
        <w:rPr>
          <w:rFonts w:ascii="Times New Roman" w:eastAsia="Times New Roman" w:hAnsi="Times New Roman" w:cs="Times New Roman"/>
          <w:sz w:val="24"/>
          <w:szCs w:val="24"/>
        </w:rPr>
        <w:t>innovatsiooni</w:t>
      </w:r>
      <w:r w:rsidRPr="00872F45">
        <w:rPr>
          <w:rFonts w:ascii="Times New Roman" w:eastAsia="Times New Roman" w:hAnsi="Times New Roman" w:cs="Times New Roman"/>
          <w:sz w:val="24"/>
          <w:szCs w:val="24"/>
        </w:rPr>
        <w:t xml:space="preserve"> </w:t>
      </w:r>
      <w:bookmarkStart w:id="12" w:name="_Hlk155088189"/>
      <w:r w:rsidRPr="00872F45">
        <w:rPr>
          <w:rFonts w:ascii="Times New Roman" w:eastAsia="Times New Roman" w:hAnsi="Times New Roman" w:cs="Times New Roman"/>
          <w:sz w:val="24"/>
          <w:szCs w:val="24"/>
        </w:rPr>
        <w:t xml:space="preserve">riigieelarvest rahastamise eesmärk. </w:t>
      </w:r>
      <w:r w:rsidR="005728C2" w:rsidRPr="00872F45">
        <w:rPr>
          <w:rFonts w:ascii="Times New Roman" w:eastAsia="Times New Roman" w:hAnsi="Times New Roman" w:cs="Times New Roman"/>
          <w:sz w:val="24"/>
          <w:szCs w:val="24"/>
        </w:rPr>
        <w:t xml:space="preserve">Innovatsiooni rahastatakse riigieelarvest eelkõige selleks, et </w:t>
      </w:r>
      <w:r w:rsidR="00E01AE9">
        <w:rPr>
          <w:rFonts w:ascii="Times New Roman" w:eastAsia="Times New Roman" w:hAnsi="Times New Roman" w:cs="Times New Roman"/>
          <w:sz w:val="24"/>
          <w:szCs w:val="24"/>
        </w:rPr>
        <w:t>soodustada</w:t>
      </w:r>
      <w:r w:rsidR="005728C2" w:rsidRPr="00872F45">
        <w:rPr>
          <w:rFonts w:ascii="Times New Roman" w:eastAsia="Times New Roman" w:hAnsi="Times New Roman" w:cs="Times New Roman"/>
          <w:sz w:val="24"/>
          <w:szCs w:val="24"/>
        </w:rPr>
        <w:t xml:space="preserve"> ühiskonna arengu</w:t>
      </w:r>
      <w:r w:rsidR="00E01AE9">
        <w:rPr>
          <w:rFonts w:ascii="Times New Roman" w:eastAsia="Times New Roman" w:hAnsi="Times New Roman" w:cs="Times New Roman"/>
          <w:sz w:val="24"/>
          <w:szCs w:val="24"/>
        </w:rPr>
        <w:t xml:space="preserve">t </w:t>
      </w:r>
      <w:r w:rsidR="005728C2" w:rsidRPr="00872F45">
        <w:rPr>
          <w:rFonts w:ascii="Times New Roman" w:eastAsia="Times New Roman" w:hAnsi="Times New Roman" w:cs="Times New Roman"/>
          <w:sz w:val="24"/>
          <w:szCs w:val="24"/>
        </w:rPr>
        <w:t xml:space="preserve">uute toodete, teenuste ja protsesside väljatöötamise </w:t>
      </w:r>
      <w:r w:rsidR="00E01AE9">
        <w:rPr>
          <w:rFonts w:ascii="Times New Roman" w:eastAsia="Times New Roman" w:hAnsi="Times New Roman" w:cs="Times New Roman"/>
          <w:sz w:val="24"/>
          <w:szCs w:val="24"/>
        </w:rPr>
        <w:t>ning</w:t>
      </w:r>
      <w:r w:rsidR="005728C2" w:rsidRPr="00872F45">
        <w:rPr>
          <w:rFonts w:ascii="Times New Roman" w:eastAsia="Times New Roman" w:hAnsi="Times New Roman" w:cs="Times New Roman"/>
          <w:sz w:val="24"/>
          <w:szCs w:val="24"/>
        </w:rPr>
        <w:t xml:space="preserve"> kasutuselevõtu kaudu.</w:t>
      </w:r>
      <w:bookmarkEnd w:id="12"/>
    </w:p>
    <w:p w14:paraId="2C785155" w14:textId="76E870B5" w:rsidR="00630669"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Lõikes 3 on nimetatud rahastusinstrumentide kategooriad. Rahastusinstrumentide tingimused, neist rahastatavad tegevused ja ligipääs nendele instrumentidele sätestatakse peatüki teistes paragrahvides </w:t>
      </w:r>
      <w:r w:rsidR="00E01AE9">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rakendusaktides.</w:t>
      </w:r>
      <w:r>
        <w:t xml:space="preserve"> </w:t>
      </w:r>
      <w:r>
        <w:rPr>
          <w:rFonts w:ascii="Times New Roman" w:eastAsia="Times New Roman" w:hAnsi="Times New Roman" w:cs="Times New Roman"/>
          <w:sz w:val="24"/>
          <w:szCs w:val="24"/>
        </w:rPr>
        <w:t xml:space="preserve">Lõikes 4 on </w:t>
      </w:r>
      <w:r w:rsidR="003F6A72">
        <w:rPr>
          <w:rFonts w:ascii="Times New Roman" w:eastAsia="Times New Roman" w:hAnsi="Times New Roman" w:cs="Times New Roman"/>
          <w:sz w:val="24"/>
          <w:szCs w:val="24"/>
        </w:rPr>
        <w:t xml:space="preserve">toodud riigieelarvest toetuse saaja </w:t>
      </w:r>
      <w:r w:rsidR="00E01AE9">
        <w:rPr>
          <w:rFonts w:ascii="Times New Roman" w:eastAsia="Times New Roman" w:hAnsi="Times New Roman" w:cs="Times New Roman"/>
          <w:sz w:val="24"/>
          <w:szCs w:val="24"/>
        </w:rPr>
        <w:t xml:space="preserve">kohustus </w:t>
      </w:r>
      <w:r w:rsidR="003F6A72">
        <w:rPr>
          <w:rFonts w:ascii="Times New Roman" w:eastAsia="Times New Roman" w:hAnsi="Times New Roman" w:cs="Times New Roman"/>
          <w:sz w:val="24"/>
          <w:szCs w:val="24"/>
        </w:rPr>
        <w:t xml:space="preserve">hoida </w:t>
      </w:r>
      <w:r w:rsidR="00435E55">
        <w:rPr>
          <w:rFonts w:ascii="Times New Roman" w:eastAsia="Times New Roman" w:hAnsi="Times New Roman" w:cs="Times New Roman"/>
          <w:sz w:val="24"/>
          <w:szCs w:val="24"/>
        </w:rPr>
        <w:t xml:space="preserve">TA </w:t>
      </w:r>
      <w:r w:rsidR="003F6A72">
        <w:rPr>
          <w:rFonts w:ascii="Times New Roman" w:eastAsia="Times New Roman" w:hAnsi="Times New Roman" w:cs="Times New Roman"/>
          <w:sz w:val="24"/>
          <w:szCs w:val="24"/>
        </w:rPr>
        <w:t>tegevuseks eraldatud vahendid raamatupidamises muudest vahenditest lahus</w:t>
      </w:r>
      <w:r>
        <w:rPr>
          <w:rFonts w:ascii="Times New Roman" w:eastAsia="Times New Roman" w:hAnsi="Times New Roman" w:cs="Times New Roman"/>
          <w:sz w:val="24"/>
          <w:szCs w:val="24"/>
        </w:rPr>
        <w:t>.</w:t>
      </w:r>
      <w:r w:rsidR="0081550B">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w:t>
      </w:r>
      <w:r w:rsidR="00E01AE9">
        <w:rPr>
          <w:rFonts w:ascii="Times New Roman" w:eastAsia="Times New Roman" w:hAnsi="Times New Roman" w:cs="Times New Roman"/>
          <w:sz w:val="24"/>
          <w:szCs w:val="24"/>
        </w:rPr>
        <w:noBreakHyphen/>
      </w:r>
      <w:r>
        <w:rPr>
          <w:rFonts w:ascii="Times New Roman" w:eastAsia="Times New Roman" w:hAnsi="Times New Roman" w:cs="Times New Roman"/>
          <w:sz w:val="24"/>
          <w:szCs w:val="24"/>
        </w:rPr>
        <w:t>asutuste</w:t>
      </w:r>
      <w:proofErr w:type="spellEnd"/>
      <w:r w:rsidR="00DD68C7">
        <w:rPr>
          <w:rFonts w:ascii="Times New Roman" w:eastAsia="Times New Roman" w:hAnsi="Times New Roman" w:cs="Times New Roman"/>
          <w:sz w:val="24"/>
          <w:szCs w:val="24"/>
        </w:rPr>
        <w:t xml:space="preserve">, ülikoolide ja </w:t>
      </w:r>
      <w:proofErr w:type="spellStart"/>
      <w:r w:rsidR="00DD68C7">
        <w:rPr>
          <w:rFonts w:ascii="Times New Roman" w:eastAsia="Times New Roman" w:hAnsi="Times New Roman" w:cs="Times New Roman"/>
          <w:sz w:val="24"/>
          <w:szCs w:val="24"/>
        </w:rPr>
        <w:t>evalveeritud</w:t>
      </w:r>
      <w:proofErr w:type="spellEnd"/>
      <w:r w:rsidR="00DD68C7">
        <w:rPr>
          <w:rFonts w:ascii="Times New Roman" w:eastAsia="Times New Roman" w:hAnsi="Times New Roman" w:cs="Times New Roman"/>
          <w:sz w:val="24"/>
          <w:szCs w:val="24"/>
        </w:rPr>
        <w:t xml:space="preserve"> rakenduskõrgkoolide</w:t>
      </w:r>
      <w:r w:rsidR="00AE55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rahastamise</w:t>
      </w:r>
      <w:r w:rsidR="00002049">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r w:rsidR="00002049">
        <w:rPr>
          <w:rFonts w:ascii="Times New Roman" w:eastAsia="Times New Roman" w:hAnsi="Times New Roman" w:cs="Times New Roman"/>
          <w:sz w:val="24"/>
          <w:szCs w:val="24"/>
        </w:rPr>
        <w:t>rahastusinstrumentidest</w:t>
      </w:r>
      <w:r>
        <w:rPr>
          <w:rFonts w:ascii="Times New Roman" w:eastAsia="Times New Roman" w:hAnsi="Times New Roman" w:cs="Times New Roman"/>
          <w:sz w:val="24"/>
          <w:szCs w:val="24"/>
        </w:rPr>
        <w:t xml:space="preserve"> lähtutakse põhimõttest, et rahastatakse üksnes mittemajandustegevus</w:t>
      </w:r>
      <w:r w:rsidR="00636C3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välistades majandustegevuse ristsubsideerimise </w:t>
      </w:r>
      <w:r w:rsidR="00E01AE9">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sellega riigiabi andmise </w:t>
      </w:r>
      <w:proofErr w:type="spellStart"/>
      <w:r>
        <w:rPr>
          <w:rFonts w:ascii="Times New Roman" w:eastAsia="Times New Roman" w:hAnsi="Times New Roman" w:cs="Times New Roman"/>
          <w:sz w:val="24"/>
          <w:szCs w:val="24"/>
        </w:rPr>
        <w:t>TA-asutustele</w:t>
      </w:r>
      <w:proofErr w:type="spellEnd"/>
      <w:r>
        <w:rPr>
          <w:rFonts w:ascii="Times New Roman" w:eastAsia="Times New Roman" w:hAnsi="Times New Roman" w:cs="Times New Roman"/>
          <w:sz w:val="24"/>
          <w:szCs w:val="24"/>
        </w:rPr>
        <w:t xml:space="preserve">. </w:t>
      </w:r>
      <w:r w:rsidR="00DD68C7">
        <w:rPr>
          <w:rFonts w:ascii="Times New Roman" w:eastAsia="Times New Roman" w:hAnsi="Times New Roman" w:cs="Times New Roman"/>
          <w:sz w:val="24"/>
          <w:szCs w:val="24"/>
        </w:rPr>
        <w:t xml:space="preserve">Juhul, kui </w:t>
      </w:r>
      <w:proofErr w:type="spellStart"/>
      <w:r w:rsidR="00DD68C7">
        <w:rPr>
          <w:rFonts w:ascii="Times New Roman" w:eastAsia="Times New Roman" w:hAnsi="Times New Roman" w:cs="Times New Roman"/>
          <w:sz w:val="24"/>
          <w:szCs w:val="24"/>
        </w:rPr>
        <w:t>TA-asutus</w:t>
      </w:r>
      <w:proofErr w:type="spellEnd"/>
      <w:r w:rsidR="00DD68C7">
        <w:rPr>
          <w:rFonts w:ascii="Times New Roman" w:eastAsia="Times New Roman" w:hAnsi="Times New Roman" w:cs="Times New Roman"/>
          <w:sz w:val="24"/>
          <w:szCs w:val="24"/>
        </w:rPr>
        <w:t xml:space="preserve">, ülikool või </w:t>
      </w:r>
      <w:proofErr w:type="spellStart"/>
      <w:r w:rsidR="004E3623">
        <w:rPr>
          <w:rFonts w:ascii="Times New Roman" w:eastAsia="Times New Roman" w:hAnsi="Times New Roman" w:cs="Times New Roman"/>
          <w:sz w:val="24"/>
          <w:szCs w:val="24"/>
        </w:rPr>
        <w:t>evalveeritud</w:t>
      </w:r>
      <w:proofErr w:type="spellEnd"/>
      <w:r w:rsidR="00DD68C7">
        <w:rPr>
          <w:rFonts w:ascii="Times New Roman" w:eastAsia="Times New Roman" w:hAnsi="Times New Roman" w:cs="Times New Roman"/>
          <w:sz w:val="24"/>
          <w:szCs w:val="24"/>
        </w:rPr>
        <w:t xml:space="preserve"> rakenduskõrgkool saab riigieelarvest toetust mittemajandustegevuseks</w:t>
      </w:r>
      <w:r w:rsidR="00630669">
        <w:rPr>
          <w:rFonts w:ascii="Times New Roman" w:eastAsia="Times New Roman" w:hAnsi="Times New Roman" w:cs="Times New Roman"/>
          <w:sz w:val="24"/>
          <w:szCs w:val="24"/>
        </w:rPr>
        <w:t xml:space="preserve">, peab riigieelarveliste </w:t>
      </w:r>
      <w:r>
        <w:rPr>
          <w:rFonts w:ascii="Times New Roman" w:eastAsia="Times New Roman" w:hAnsi="Times New Roman" w:cs="Times New Roman"/>
          <w:sz w:val="24"/>
          <w:szCs w:val="24"/>
        </w:rPr>
        <w:t xml:space="preserve">vahendite kasutamisel olema tagatud mittemajandustegevuse ja majandustegevuse selge eristamine raamatupidamises tegevusliikide, rahastamise ning tulude ja kulude lõikes. </w:t>
      </w:r>
      <w:r w:rsidR="00E01AE9">
        <w:rPr>
          <w:rFonts w:ascii="Times New Roman" w:eastAsia="Times New Roman" w:hAnsi="Times New Roman" w:cs="Times New Roman"/>
          <w:sz w:val="24"/>
          <w:szCs w:val="24"/>
        </w:rPr>
        <w:t>Et vältida m</w:t>
      </w:r>
      <w:r>
        <w:rPr>
          <w:rFonts w:ascii="Times New Roman" w:eastAsia="Times New Roman" w:hAnsi="Times New Roman" w:cs="Times New Roman"/>
          <w:sz w:val="24"/>
          <w:szCs w:val="24"/>
        </w:rPr>
        <w:t>ajandustegevuse ristsubsideerimis</w:t>
      </w:r>
      <w:r w:rsidR="00E01AE9">
        <w:rPr>
          <w:rFonts w:ascii="Times New Roman" w:eastAsia="Times New Roman" w:hAnsi="Times New Roman" w:cs="Times New Roman"/>
          <w:sz w:val="24"/>
          <w:szCs w:val="24"/>
        </w:rPr>
        <w:t xml:space="preserve">t, </w:t>
      </w:r>
      <w:r>
        <w:rPr>
          <w:rFonts w:ascii="Times New Roman" w:eastAsia="Times New Roman" w:hAnsi="Times New Roman" w:cs="Times New Roman"/>
          <w:sz w:val="24"/>
          <w:szCs w:val="24"/>
        </w:rPr>
        <w:t xml:space="preserve">ei tohi riigieelarvelistest vahenditest antav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toetuse summa vastaval perioodil ületada mittemajandustegevusega seotud kulusid.</w:t>
      </w:r>
      <w:r w:rsidR="0081550B">
        <w:rPr>
          <w:rFonts w:ascii="Times New Roman" w:eastAsia="Times New Roman" w:hAnsi="Times New Roman" w:cs="Times New Roman"/>
          <w:sz w:val="24"/>
          <w:szCs w:val="24"/>
        </w:rPr>
        <w:t xml:space="preserve"> </w:t>
      </w:r>
      <w:r w:rsidR="00630669">
        <w:rPr>
          <w:rFonts w:ascii="Times New Roman" w:eastAsia="Times New Roman" w:hAnsi="Times New Roman" w:cs="Times New Roman"/>
          <w:sz w:val="24"/>
          <w:szCs w:val="24"/>
        </w:rPr>
        <w:t xml:space="preserve">Kui riigieelarvest antakse toetust ettevõtjatele </w:t>
      </w:r>
      <w:r w:rsidR="00630669" w:rsidRPr="00630669">
        <w:rPr>
          <w:rFonts w:ascii="Times New Roman" w:eastAsia="Times New Roman" w:hAnsi="Times New Roman" w:cs="Times New Roman"/>
          <w:sz w:val="24"/>
          <w:szCs w:val="24"/>
        </w:rPr>
        <w:t>üldise grupierandi määruse alusel või vähese tähtsusega abina</w:t>
      </w:r>
      <w:r w:rsidR="00630669">
        <w:rPr>
          <w:rFonts w:ascii="Times New Roman" w:eastAsia="Times New Roman" w:hAnsi="Times New Roman" w:cs="Times New Roman"/>
          <w:sz w:val="24"/>
          <w:szCs w:val="24"/>
        </w:rPr>
        <w:t>, on tegemist ettevõtja majandustegevuse toetamisega. Mittemajandustegevuse määratlemisel lähtutakse teadus- ja arendustegevuseks ning innovatsiooniks antava riigiabi raamistikus sätestatust.</w:t>
      </w:r>
      <w:r w:rsidR="00630669">
        <w:rPr>
          <w:rStyle w:val="Allmrkuseviide"/>
          <w:rFonts w:ascii="Times New Roman" w:eastAsia="Times New Roman" w:hAnsi="Times New Roman" w:cs="Times New Roman"/>
          <w:sz w:val="24"/>
          <w:szCs w:val="24"/>
        </w:rPr>
        <w:footnoteReference w:id="40"/>
      </w:r>
    </w:p>
    <w:p w14:paraId="0938E76D" w14:textId="5F804D71"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2A3D11">
        <w:rPr>
          <w:rFonts w:ascii="Times New Roman" w:eastAsia="Times New Roman" w:hAnsi="Times New Roman" w:cs="Times New Roman"/>
          <w:b/>
          <w:sz w:val="24"/>
          <w:szCs w:val="24"/>
        </w:rPr>
        <w:t>17</w:t>
      </w:r>
      <w:r w:rsidR="00636C3E"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636C3E">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ue rahastusinstrumentide kategooriana sätestatakse seaduses </w:t>
      </w:r>
      <w:r w:rsidR="00630669">
        <w:rPr>
          <w:rFonts w:ascii="Times New Roman" w:eastAsia="Times New Roman" w:hAnsi="Times New Roman" w:cs="Times New Roman"/>
          <w:sz w:val="24"/>
          <w:szCs w:val="24"/>
        </w:rPr>
        <w:t>asutuse</w:t>
      </w:r>
      <w:r>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toetus. </w:t>
      </w:r>
      <w:r w:rsidR="00636C3E">
        <w:rPr>
          <w:rFonts w:ascii="Times New Roman" w:eastAsia="Times New Roman" w:hAnsi="Times New Roman" w:cs="Times New Roman"/>
          <w:sz w:val="24"/>
          <w:szCs w:val="24"/>
        </w:rPr>
        <w:t>Selle</w:t>
      </w:r>
      <w:r w:rsidR="006E6BC9">
        <w:rPr>
          <w:rFonts w:ascii="Times New Roman" w:eastAsia="Times New Roman" w:hAnsi="Times New Roman" w:cs="Times New Roman"/>
          <w:sz w:val="24"/>
          <w:szCs w:val="24"/>
        </w:rPr>
        <w:t xml:space="preserve"> toetuse saamise eeltingimus on </w:t>
      </w:r>
      <w:proofErr w:type="spellStart"/>
      <w:r w:rsidR="006E6BC9">
        <w:rPr>
          <w:rFonts w:ascii="Times New Roman" w:eastAsia="Times New Roman" w:hAnsi="Times New Roman" w:cs="Times New Roman"/>
          <w:sz w:val="24"/>
          <w:szCs w:val="24"/>
        </w:rPr>
        <w:t>evalveerimise</w:t>
      </w:r>
      <w:proofErr w:type="spellEnd"/>
      <w:r w:rsidR="006E6BC9">
        <w:rPr>
          <w:rFonts w:ascii="Times New Roman" w:eastAsia="Times New Roman" w:hAnsi="Times New Roman" w:cs="Times New Roman"/>
          <w:sz w:val="24"/>
          <w:szCs w:val="24"/>
        </w:rPr>
        <w:t xml:space="preserve"> läbimine ning see on mõeldud </w:t>
      </w:r>
      <w:proofErr w:type="spellStart"/>
      <w:r w:rsidR="00435E55">
        <w:rPr>
          <w:rFonts w:ascii="Times New Roman" w:eastAsia="Times New Roman" w:hAnsi="Times New Roman" w:cs="Times New Roman"/>
          <w:sz w:val="24"/>
          <w:szCs w:val="24"/>
        </w:rPr>
        <w:t>TA-</w:t>
      </w:r>
      <w:r w:rsidR="006E6BC9">
        <w:rPr>
          <w:rFonts w:ascii="Times New Roman" w:eastAsia="Times New Roman" w:hAnsi="Times New Roman" w:cs="Times New Roman"/>
          <w:sz w:val="24"/>
          <w:szCs w:val="24"/>
        </w:rPr>
        <w:t>asutustele</w:t>
      </w:r>
      <w:proofErr w:type="spellEnd"/>
      <w:r w:rsidR="006E6BC9">
        <w:rPr>
          <w:rFonts w:ascii="Times New Roman" w:eastAsia="Times New Roman" w:hAnsi="Times New Roman" w:cs="Times New Roman"/>
          <w:sz w:val="24"/>
          <w:szCs w:val="24"/>
        </w:rPr>
        <w:t xml:space="preserve">, </w:t>
      </w:r>
      <w:proofErr w:type="spellStart"/>
      <w:r w:rsidR="006E6BC9">
        <w:rPr>
          <w:rFonts w:ascii="Times New Roman" w:eastAsia="Times New Roman" w:hAnsi="Times New Roman" w:cs="Times New Roman"/>
          <w:sz w:val="24"/>
          <w:szCs w:val="24"/>
        </w:rPr>
        <w:t>evalveeritud</w:t>
      </w:r>
      <w:proofErr w:type="spellEnd"/>
      <w:r w:rsidR="006E6BC9">
        <w:rPr>
          <w:rFonts w:ascii="Times New Roman" w:eastAsia="Times New Roman" w:hAnsi="Times New Roman" w:cs="Times New Roman"/>
          <w:sz w:val="24"/>
          <w:szCs w:val="24"/>
        </w:rPr>
        <w:t xml:space="preserve"> rakenduskõrgkoolidele ja ülikoolidele </w:t>
      </w:r>
      <w:r w:rsidR="00435E55">
        <w:rPr>
          <w:rFonts w:ascii="Times New Roman" w:eastAsia="Times New Roman" w:hAnsi="Times New Roman" w:cs="Times New Roman"/>
          <w:sz w:val="24"/>
          <w:szCs w:val="24"/>
        </w:rPr>
        <w:t xml:space="preserve">TA </w:t>
      </w:r>
      <w:r w:rsidR="006E6BC9">
        <w:rPr>
          <w:rFonts w:ascii="Times New Roman" w:eastAsia="Times New Roman" w:hAnsi="Times New Roman" w:cs="Times New Roman"/>
          <w:sz w:val="24"/>
          <w:szCs w:val="24"/>
        </w:rPr>
        <w:t xml:space="preserve">tegevuse eesmärkide täitmiseks ja avaliku hüve loomiseks. </w:t>
      </w:r>
      <w:r>
        <w:rPr>
          <w:rFonts w:ascii="Times New Roman" w:eastAsia="Times New Roman" w:hAnsi="Times New Roman" w:cs="Times New Roman"/>
          <w:sz w:val="24"/>
          <w:szCs w:val="24"/>
        </w:rPr>
        <w:t>Üleminek baasfinantseerimiselt tegevustoetusele lepiti kokku juba 2016. aastal, kui Eesti Teadusagentuuri ettevalmistamisel koostati uurimistoetuste ja baasfinantseerimise uus kontseptsioon.</w:t>
      </w:r>
    </w:p>
    <w:p w14:paraId="67130215" w14:textId="1F180208" w:rsidR="00DC2CEB" w:rsidRDefault="00636C3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Kui s</w:t>
      </w:r>
      <w:r w:rsidR="00630669">
        <w:rPr>
          <w:rFonts w:ascii="Times New Roman" w:eastAsia="Times New Roman" w:hAnsi="Times New Roman" w:cs="Times New Roman"/>
          <w:sz w:val="24"/>
          <w:szCs w:val="24"/>
        </w:rPr>
        <w:t xml:space="preserve">eni </w:t>
      </w:r>
      <w:proofErr w:type="spellStart"/>
      <w:r w:rsidR="00630669">
        <w:rPr>
          <w:rFonts w:ascii="Times New Roman" w:eastAsia="Times New Roman" w:hAnsi="Times New Roman" w:cs="Times New Roman"/>
          <w:sz w:val="24"/>
          <w:szCs w:val="24"/>
        </w:rPr>
        <w:t>evalveeritud</w:t>
      </w:r>
      <w:proofErr w:type="spellEnd"/>
      <w:r w:rsidR="00630669">
        <w:rPr>
          <w:rFonts w:ascii="Times New Roman" w:eastAsia="Times New Roman" w:hAnsi="Times New Roman" w:cs="Times New Roman"/>
          <w:sz w:val="24"/>
          <w:szCs w:val="24"/>
        </w:rPr>
        <w:t xml:space="preserve"> asutustele antava </w:t>
      </w:r>
      <w:r w:rsidR="00AA4B8E">
        <w:rPr>
          <w:rFonts w:ascii="Times New Roman" w:eastAsia="Times New Roman" w:hAnsi="Times New Roman" w:cs="Times New Roman"/>
          <w:sz w:val="24"/>
          <w:szCs w:val="24"/>
        </w:rPr>
        <w:t xml:space="preserve">baasfinantseerimise puhul kujunes kogu asutusele eraldatav summa asutuse tulemuste põhjal, siis </w:t>
      </w:r>
      <w:r w:rsidR="00630669">
        <w:rPr>
          <w:rFonts w:ascii="Times New Roman" w:eastAsia="Times New Roman" w:hAnsi="Times New Roman" w:cs="Times New Roman"/>
          <w:sz w:val="24"/>
          <w:szCs w:val="24"/>
        </w:rPr>
        <w:t xml:space="preserve">asutuste </w:t>
      </w:r>
      <w:r w:rsidR="00435E55">
        <w:rPr>
          <w:rFonts w:ascii="Times New Roman" w:eastAsia="Times New Roman" w:hAnsi="Times New Roman" w:cs="Times New Roman"/>
          <w:sz w:val="24"/>
          <w:szCs w:val="24"/>
        </w:rPr>
        <w:t xml:space="preserve">TA </w:t>
      </w:r>
      <w:r w:rsidR="00630669">
        <w:rPr>
          <w:rFonts w:ascii="Times New Roman" w:eastAsia="Times New Roman" w:hAnsi="Times New Roman" w:cs="Times New Roman"/>
          <w:sz w:val="24"/>
          <w:szCs w:val="24"/>
        </w:rPr>
        <w:t xml:space="preserve">tegevuse toetuse </w:t>
      </w:r>
      <w:r w:rsidR="00AA4B8E">
        <w:rPr>
          <w:rFonts w:ascii="Times New Roman" w:eastAsia="Times New Roman" w:hAnsi="Times New Roman" w:cs="Times New Roman"/>
          <w:sz w:val="24"/>
          <w:szCs w:val="24"/>
        </w:rPr>
        <w:t>skeem näeb ette, et</w:t>
      </w:r>
      <w:r w:rsidR="00DC2CEB">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teatav osa tegevustoetusest ehk baasrahastus kujuneb eelmistel aastatel eraldatud tegevustoetuse (või varasema baasfinantseerimise) mahu põhjal ning tulemusrahastus konkreetsete kokkulepitud komponentide põhjal. See tähendab tegevustoetuse rahastamise suuremat läbipaistvust </w:t>
      </w:r>
      <w:r>
        <w:rPr>
          <w:rFonts w:ascii="Times New Roman" w:eastAsia="Times New Roman" w:hAnsi="Times New Roman" w:cs="Times New Roman"/>
          <w:sz w:val="24"/>
          <w:szCs w:val="24"/>
        </w:rPr>
        <w:t xml:space="preserve">ja </w:t>
      </w:r>
      <w:r w:rsidR="00AA4B8E">
        <w:rPr>
          <w:rFonts w:ascii="Times New Roman" w:eastAsia="Times New Roman" w:hAnsi="Times New Roman" w:cs="Times New Roman"/>
          <w:sz w:val="24"/>
          <w:szCs w:val="24"/>
        </w:rPr>
        <w:t>stabiilsust.</w:t>
      </w:r>
    </w:p>
    <w:p w14:paraId="5F43D663" w14:textId="552B416D"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 tegevustoetuse määramisel lähtutakse põhimõttest, et toetuse arvutamine oleks sarnane kõrghariduse tegevustoetuse arvutamisega ehk toetus koosneks baas</w:t>
      </w:r>
      <w:r w:rsidR="00636C3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36C3E">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tulemusosast. Kõrghariduse tegevustoetuse puhul on baasosa mah</w:t>
      </w:r>
      <w:r w:rsidR="00636C3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80% </w:t>
      </w:r>
      <w:r w:rsidR="00636C3E">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20% moodustab tulemusosa</w:t>
      </w:r>
      <w:r w:rsidR="006E6BC9">
        <w:rPr>
          <w:rFonts w:ascii="Times New Roman" w:eastAsia="Times New Roman" w:hAnsi="Times New Roman" w:cs="Times New Roman"/>
          <w:sz w:val="24"/>
          <w:szCs w:val="24"/>
        </w:rPr>
        <w:t>, asutuste teadus- ja arendustegevuse toetuse baas</w:t>
      </w:r>
      <w:r w:rsidR="00636C3E">
        <w:rPr>
          <w:rFonts w:ascii="Times New Roman" w:eastAsia="Times New Roman" w:hAnsi="Times New Roman" w:cs="Times New Roman"/>
          <w:sz w:val="24"/>
          <w:szCs w:val="24"/>
        </w:rPr>
        <w:t>-</w:t>
      </w:r>
      <w:r w:rsidR="006E6BC9">
        <w:rPr>
          <w:rFonts w:ascii="Times New Roman" w:eastAsia="Times New Roman" w:hAnsi="Times New Roman" w:cs="Times New Roman"/>
          <w:sz w:val="24"/>
          <w:szCs w:val="24"/>
        </w:rPr>
        <w:t xml:space="preserve"> ja tulemusosa osakaalud lepitakse kokku vastavas alamaktis</w:t>
      </w:r>
      <w:r>
        <w:rPr>
          <w:rFonts w:ascii="Times New Roman" w:eastAsia="Times New Roman" w:hAnsi="Times New Roman" w:cs="Times New Roman"/>
          <w:sz w:val="24"/>
          <w:szCs w:val="24"/>
        </w:rPr>
        <w:t>.</w:t>
      </w:r>
    </w:p>
    <w:p w14:paraId="125E8937" w14:textId="34FB59E4" w:rsidR="00DC2CEB" w:rsidRDefault="00435E55"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A4B8E">
        <w:rPr>
          <w:rFonts w:ascii="Times New Roman" w:eastAsia="Times New Roman" w:hAnsi="Times New Roman" w:cs="Times New Roman"/>
          <w:sz w:val="24"/>
          <w:szCs w:val="24"/>
        </w:rPr>
        <w:t xml:space="preserve">sutuste </w:t>
      </w:r>
      <w:r>
        <w:rPr>
          <w:rFonts w:ascii="Times New Roman" w:eastAsia="Times New Roman" w:hAnsi="Times New Roman" w:cs="Times New Roman"/>
          <w:sz w:val="24"/>
          <w:szCs w:val="24"/>
        </w:rPr>
        <w:t xml:space="preserve">TA </w:t>
      </w:r>
      <w:r w:rsidR="00AA4B8E">
        <w:rPr>
          <w:rFonts w:ascii="Times New Roman" w:eastAsia="Times New Roman" w:hAnsi="Times New Roman" w:cs="Times New Roman"/>
          <w:sz w:val="24"/>
          <w:szCs w:val="24"/>
        </w:rPr>
        <w:t xml:space="preserve">tegevuse toetuse baasosa arvutamisel leitakse iga asutuse osakaal või maht, arvestades </w:t>
      </w:r>
      <w:r w:rsidR="006245F7">
        <w:rPr>
          <w:rFonts w:ascii="Times New Roman" w:eastAsia="Times New Roman" w:hAnsi="Times New Roman" w:cs="Times New Roman"/>
          <w:sz w:val="24"/>
          <w:szCs w:val="24"/>
        </w:rPr>
        <w:t>talle</w:t>
      </w:r>
      <w:r w:rsidR="00AA4B8E">
        <w:rPr>
          <w:rFonts w:ascii="Times New Roman" w:eastAsia="Times New Roman" w:hAnsi="Times New Roman" w:cs="Times New Roman"/>
          <w:sz w:val="24"/>
          <w:szCs w:val="24"/>
        </w:rPr>
        <w:t xml:space="preserve"> varem eraldatud tegevustoetust. Tegevustoetusele üleminekule eelnenud perioodi kohta võetakse arvesse asutustele eraldatud baasfinantseerimist. Ministri otsusel võib baasrahastuse osakaalu kujundamisel arvesse võtta asutusele eelnevalt eraldatud sihttoetust ja süsteemitoetust tingimusel, et sellist toetust asutusele enam siht- või süsteemitoetusena ei eraldata ning see on </w:t>
      </w:r>
      <w:sdt>
        <w:sdtPr>
          <w:tag w:val="goog_rdk_107"/>
          <w:id w:val="-623928373"/>
        </w:sdtPr>
        <w:sdtEndPr/>
        <w:sdtContent>
          <w:r w:rsidR="00AA4B8E">
            <w:rPr>
              <w:rFonts w:ascii="Times New Roman" w:eastAsia="Times New Roman" w:hAnsi="Times New Roman" w:cs="Times New Roman"/>
              <w:sz w:val="24"/>
              <w:szCs w:val="24"/>
            </w:rPr>
            <w:t>tulevikus</w:t>
          </w:r>
        </w:sdtContent>
      </w:sdt>
      <w:r w:rsidR="00AA4B8E">
        <w:rPr>
          <w:rFonts w:ascii="Times New Roman" w:eastAsia="Times New Roman" w:hAnsi="Times New Roman" w:cs="Times New Roman"/>
          <w:sz w:val="24"/>
          <w:szCs w:val="24"/>
        </w:rPr>
        <w:t xml:space="preserve"> tegevustoetuse osa.</w:t>
      </w:r>
    </w:p>
    <w:p w14:paraId="000000B8" w14:textId="29B45BE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Tulemusosa arvutatakse kindlaksmääratud kriteeriumite põhjal. Eelnõus toodud tulemusnäitajaid (TA kvaliteedi ja tulemuslikkuse, </w:t>
      </w:r>
      <w:r w:rsidR="006E6BC9">
        <w:rPr>
          <w:rFonts w:ascii="Times New Roman" w:eastAsia="Times New Roman" w:hAnsi="Times New Roman" w:cs="Times New Roman"/>
          <w:sz w:val="24"/>
          <w:szCs w:val="24"/>
        </w:rPr>
        <w:t xml:space="preserve">teadlaste järelkasvu ning </w:t>
      </w:r>
      <w:r>
        <w:rPr>
          <w:rFonts w:ascii="Times New Roman" w:eastAsia="Times New Roman" w:hAnsi="Times New Roman" w:cs="Times New Roman"/>
          <w:sz w:val="24"/>
          <w:szCs w:val="24"/>
        </w:rPr>
        <w:t>ühiskonna arengu toetamise</w:t>
      </w:r>
      <w:r w:rsidR="006E6BC9">
        <w:rPr>
          <w:rFonts w:ascii="Times New Roman" w:eastAsia="Times New Roman" w:hAnsi="Times New Roman" w:cs="Times New Roman"/>
          <w:sz w:val="24"/>
          <w:szCs w:val="24"/>
        </w:rPr>
        <w:t xml:space="preserve"> ja teadmussiirdega </w:t>
      </w:r>
      <w:r>
        <w:rPr>
          <w:rFonts w:ascii="Times New Roman" w:eastAsia="Times New Roman" w:hAnsi="Times New Roman" w:cs="Times New Roman"/>
          <w:sz w:val="24"/>
          <w:szCs w:val="24"/>
        </w:rPr>
        <w:t>seotud näitajad) ning nende osakaalusid tulemusosa arvutamisel täpsustatakse rakendusaktis.</w:t>
      </w:r>
      <w:r w:rsidR="006E6BC9">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sidR="006E6BC9">
        <w:rPr>
          <w:rFonts w:ascii="Times New Roman" w:eastAsia="Times New Roman" w:hAnsi="Times New Roman" w:cs="Times New Roman"/>
          <w:sz w:val="24"/>
          <w:szCs w:val="24"/>
        </w:rPr>
        <w:t xml:space="preserve">tegevuse kvaliteedi ja tulemuslikkuse näitaja on näiteks kõrgetasemeliste publikatsioonide, patentide ja patenditaotluste arv. Teadlaste järelkasvu näitaja on asutuses juhendatud või kaasjuhendatud kaitstud doktoritööde arv. Ühiskonna arengu toetamise ja teadmussiirdega näitajad on näiteks </w:t>
      </w:r>
      <w:r w:rsidR="00D64D8C">
        <w:rPr>
          <w:rFonts w:ascii="Times New Roman" w:eastAsia="Times New Roman" w:hAnsi="Times New Roman" w:cs="Times New Roman"/>
          <w:sz w:val="24"/>
          <w:szCs w:val="24"/>
        </w:rPr>
        <w:t>tulu, mis on saadud toetusena riigieelarve välistest vahenditest või Euroopa Liidu raamprogrammist, tõhusa koostöö raames sõlmitud lepingute maht või ettevõtete arv, mille huvides projekte ja tellimustöid teostatakse. Ettevõtetelt tellimusena saadud lepinguid ei ole kavas arvestada äriühingutena tegutsevate eraõiguslike teadus- ja arendusasutuste puhul. Lõplikud tulemusnäitajad ja nende osakaalud sätestatakse alamaktis.</w:t>
      </w:r>
    </w:p>
    <w:p w14:paraId="000000B9" w14:textId="64779BDB" w:rsidR="00253070" w:rsidRPr="00D64D8C" w:rsidRDefault="00AA4B8E" w:rsidP="0076200A">
      <w:pPr>
        <w:spacing w:line="240" w:lineRule="auto"/>
        <w:jc w:val="both"/>
        <w:rPr>
          <w:rFonts w:ascii="Times New Roman" w:hAnsi="Times New Roman" w:cs="Times New Roman"/>
          <w:sz w:val="24"/>
          <w:szCs w:val="24"/>
        </w:rPr>
      </w:pPr>
      <w:bookmarkStart w:id="13" w:name="_heading=h.2et92p0" w:colFirst="0" w:colLast="0"/>
      <w:bookmarkEnd w:id="13"/>
      <w:r>
        <w:rPr>
          <w:rFonts w:ascii="Times New Roman" w:eastAsia="Times New Roman" w:hAnsi="Times New Roman" w:cs="Times New Roman"/>
          <w:sz w:val="24"/>
          <w:szCs w:val="24"/>
        </w:rPr>
        <w:t>Asutustel on tegevustoetusest võimalik rahastada kõiki kulusid, mis on seotud asutuse institutsionaalse järjepidevuse ning kvaliteetse ja mitmekesise teadusbaasi kindlustamisega, sealhulgas kõrgharidusele vajaliku teadusbaasi tagamisega. Asutus</w:t>
      </w:r>
      <w:r w:rsidR="00CC07A3">
        <w:rPr>
          <w:rFonts w:ascii="Times New Roman" w:eastAsia="Times New Roman" w:hAnsi="Times New Roman" w:cs="Times New Roman"/>
          <w:sz w:val="24"/>
          <w:szCs w:val="24"/>
        </w:rPr>
        <w:t xml:space="preserve"> saab</w:t>
      </w:r>
      <w:r>
        <w:rPr>
          <w:rFonts w:ascii="Times New Roman" w:eastAsia="Times New Roman" w:hAnsi="Times New Roman" w:cs="Times New Roman"/>
          <w:sz w:val="24"/>
          <w:szCs w:val="24"/>
        </w:rPr>
        <w:t xml:space="preserve"> tegevustoetusest rahastada personalikulusid, töötajate arengukulusid vastavalt asutuse personalipoliitikale, asutuse vajadustest lähtuva</w:t>
      </w:r>
      <w:r w:rsidR="00CC07A3">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d taristukulusid, sh amortisatsiooni, aparatuuri, teadustööks vajalikke materjale ja seadmeid, asutuse halduskulusid (küte, elekter, vesi jne), asutuse põhitegevusega seotud kommunikatsioonikulusid, asutuse teadushaldusteenuste arendamist, sh teadmussiirde võimekust, laboriteenuseid, samuti </w:t>
      </w:r>
      <w:proofErr w:type="spellStart"/>
      <w:r>
        <w:rPr>
          <w:rFonts w:ascii="Times New Roman" w:eastAsia="Times New Roman" w:hAnsi="Times New Roman" w:cs="Times New Roman"/>
          <w:sz w:val="24"/>
          <w:szCs w:val="24"/>
        </w:rPr>
        <w:t>välisprojektide</w:t>
      </w:r>
      <w:proofErr w:type="spellEnd"/>
      <w:r>
        <w:rPr>
          <w:rFonts w:ascii="Times New Roman" w:eastAsia="Times New Roman" w:hAnsi="Times New Roman" w:cs="Times New Roman"/>
          <w:sz w:val="24"/>
          <w:szCs w:val="24"/>
        </w:rPr>
        <w:t xml:space="preserve"> kaasrahastust ning teaduspublikatsioonide </w:t>
      </w:r>
      <w:r w:rsidRPr="00D64D8C">
        <w:rPr>
          <w:rFonts w:ascii="Times New Roman" w:eastAsia="Times New Roman" w:hAnsi="Times New Roman" w:cs="Times New Roman"/>
          <w:sz w:val="24"/>
          <w:szCs w:val="24"/>
        </w:rPr>
        <w:t>avaldamis</w:t>
      </w:r>
      <w:r w:rsidR="00CC07A3">
        <w:rPr>
          <w:rFonts w:ascii="Times New Roman" w:eastAsia="Times New Roman" w:hAnsi="Times New Roman" w:cs="Times New Roman"/>
          <w:sz w:val="24"/>
          <w:szCs w:val="24"/>
        </w:rPr>
        <w:t xml:space="preserve">e </w:t>
      </w:r>
      <w:r w:rsidRPr="00D64D8C">
        <w:rPr>
          <w:rFonts w:ascii="Times New Roman" w:eastAsia="Times New Roman" w:hAnsi="Times New Roman" w:cs="Times New Roman"/>
          <w:sz w:val="24"/>
          <w:szCs w:val="24"/>
        </w:rPr>
        <w:t>tasusi</w:t>
      </w:r>
      <w:r w:rsidR="00D64D8C" w:rsidRPr="00D64D8C">
        <w:rPr>
          <w:rFonts w:ascii="Times New Roman" w:hAnsi="Times New Roman" w:cs="Times New Roman"/>
          <w:sz w:val="24"/>
          <w:szCs w:val="24"/>
        </w:rPr>
        <w:t>d. Tegevustoetusest ei saa katta majandustegevusega seotud kulusid.</w:t>
      </w:r>
    </w:p>
    <w:p w14:paraId="6164CCC5" w14:textId="412449D6" w:rsidR="006E6BC9" w:rsidRDefault="006E6BC9"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Säilib põhimõte, et </w:t>
      </w:r>
      <w:proofErr w:type="spellStart"/>
      <w:r w:rsidR="00435E55">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w:t>
      </w:r>
      <w:proofErr w:type="spellEnd"/>
      <w:r>
        <w:rPr>
          <w:rFonts w:ascii="Times New Roman" w:eastAsia="Times New Roman" w:hAnsi="Times New Roman" w:cs="Times New Roman"/>
          <w:sz w:val="24"/>
          <w:szCs w:val="24"/>
        </w:rPr>
        <w:t xml:space="preserve"> </w:t>
      </w:r>
      <w:r w:rsidR="00435E55">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toetuse mahust vähemalt 5% eraldatakse rahvusteaduste toetamiseks. </w:t>
      </w:r>
      <w:r w:rsidR="00D64D8C">
        <w:rPr>
          <w:rFonts w:ascii="Times New Roman" w:eastAsia="Times New Roman" w:hAnsi="Times New Roman" w:cs="Times New Roman"/>
          <w:sz w:val="24"/>
          <w:szCs w:val="24"/>
        </w:rPr>
        <w:t xml:space="preserve">See osa toetusest eraldatakse </w:t>
      </w:r>
      <w:r w:rsidR="00435E55">
        <w:rPr>
          <w:rFonts w:ascii="Times New Roman" w:eastAsia="Times New Roman" w:hAnsi="Times New Roman" w:cs="Times New Roman"/>
          <w:sz w:val="24"/>
          <w:szCs w:val="24"/>
        </w:rPr>
        <w:t xml:space="preserve">TA </w:t>
      </w:r>
      <w:r w:rsidR="00D64D8C" w:rsidRPr="00D64D8C">
        <w:rPr>
          <w:rFonts w:ascii="Times New Roman" w:eastAsia="Times New Roman" w:hAnsi="Times New Roman" w:cs="Times New Roman"/>
          <w:sz w:val="24"/>
          <w:szCs w:val="24"/>
        </w:rPr>
        <w:t>tegevuse valdkonna eest vastutava ministeeriumi eelarvest eraldatavast toetuse kogumahust</w:t>
      </w:r>
      <w:r w:rsidR="00D64D8C">
        <w:rPr>
          <w:rFonts w:ascii="Times New Roman" w:eastAsia="Times New Roman" w:hAnsi="Times New Roman" w:cs="Times New Roman"/>
          <w:sz w:val="24"/>
          <w:szCs w:val="24"/>
        </w:rPr>
        <w:t xml:space="preserve"> ning järelejäänud summa jaguneb </w:t>
      </w:r>
      <w:r w:rsidR="00F04C22">
        <w:rPr>
          <w:rFonts w:ascii="Times New Roman" w:eastAsia="Times New Roman" w:hAnsi="Times New Roman" w:cs="Times New Roman"/>
          <w:sz w:val="24"/>
          <w:szCs w:val="24"/>
        </w:rPr>
        <w:t xml:space="preserve">avaliku sektori </w:t>
      </w:r>
      <w:proofErr w:type="spellStart"/>
      <w:r w:rsidR="00435E55">
        <w:rPr>
          <w:rFonts w:ascii="Times New Roman" w:eastAsia="Times New Roman" w:hAnsi="Times New Roman" w:cs="Times New Roman"/>
          <w:sz w:val="24"/>
          <w:szCs w:val="24"/>
        </w:rPr>
        <w:t>TA-</w:t>
      </w:r>
      <w:r w:rsidR="00F04C22">
        <w:rPr>
          <w:rFonts w:ascii="Times New Roman" w:eastAsia="Times New Roman" w:hAnsi="Times New Roman" w:cs="Times New Roman"/>
          <w:sz w:val="24"/>
          <w:szCs w:val="24"/>
        </w:rPr>
        <w:t>asutustele</w:t>
      </w:r>
      <w:proofErr w:type="spellEnd"/>
      <w:r w:rsidR="00F04C22">
        <w:rPr>
          <w:rFonts w:ascii="Times New Roman" w:eastAsia="Times New Roman" w:hAnsi="Times New Roman" w:cs="Times New Roman"/>
          <w:sz w:val="24"/>
          <w:szCs w:val="24"/>
        </w:rPr>
        <w:t xml:space="preserve">, </w:t>
      </w:r>
      <w:proofErr w:type="spellStart"/>
      <w:r w:rsidR="00F04C22">
        <w:rPr>
          <w:rFonts w:ascii="Times New Roman" w:eastAsia="Times New Roman" w:hAnsi="Times New Roman" w:cs="Times New Roman"/>
          <w:sz w:val="24"/>
          <w:szCs w:val="24"/>
        </w:rPr>
        <w:t>evalveeritud</w:t>
      </w:r>
      <w:proofErr w:type="spellEnd"/>
      <w:r w:rsidR="00F04C22">
        <w:rPr>
          <w:rFonts w:ascii="Times New Roman" w:eastAsia="Times New Roman" w:hAnsi="Times New Roman" w:cs="Times New Roman"/>
          <w:sz w:val="24"/>
          <w:szCs w:val="24"/>
        </w:rPr>
        <w:t xml:space="preserve"> rakenduskõrgkoolidele ja ülikoolidele määratava </w:t>
      </w:r>
      <w:r w:rsidR="00D64D8C">
        <w:rPr>
          <w:rFonts w:ascii="Times New Roman" w:eastAsia="Times New Roman" w:hAnsi="Times New Roman" w:cs="Times New Roman"/>
          <w:sz w:val="24"/>
          <w:szCs w:val="24"/>
        </w:rPr>
        <w:t>baasosa ja tulemusosa vahel. Rahvusteaduste arvutamise tingimused sätestatakse alamaktis.</w:t>
      </w:r>
    </w:p>
    <w:p w14:paraId="000000E0" w14:textId="3C8C23B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Töörühmad ei olnud VTK ettevalmistamise</w:t>
      </w:r>
      <w:r w:rsidR="00CC07A3">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üksmeelel selle</w:t>
      </w:r>
      <w:r w:rsidR="00CC07A3">
        <w:rPr>
          <w:rFonts w:ascii="Times New Roman" w:eastAsia="Times New Roman" w:hAnsi="Times New Roman" w:cs="Times New Roman"/>
          <w:sz w:val="24"/>
          <w:szCs w:val="24"/>
        </w:rPr>
        <w:t xml:space="preserve"> suhtes</w:t>
      </w:r>
      <w:r>
        <w:rPr>
          <w:rFonts w:ascii="Times New Roman" w:eastAsia="Times New Roman" w:hAnsi="Times New Roman" w:cs="Times New Roman"/>
          <w:sz w:val="24"/>
          <w:szCs w:val="24"/>
        </w:rPr>
        <w:t xml:space="preserve">, kas tegevustoetuse tingimustes peaks sätestama, et iga avaliku sektori </w:t>
      </w:r>
      <w:proofErr w:type="spellStart"/>
      <w:r>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asutusega</w:t>
      </w:r>
      <w:proofErr w:type="spellEnd"/>
      <w:r>
        <w:rPr>
          <w:rFonts w:ascii="Times New Roman" w:eastAsia="Times New Roman" w:hAnsi="Times New Roman" w:cs="Times New Roman"/>
          <w:sz w:val="24"/>
          <w:szCs w:val="24"/>
        </w:rPr>
        <w:t xml:space="preserve"> räägitakse eraldi läbi, kui suure osa tegevustoetusest peavad asutused minimaalselt eraldama akadeemiliste töötajate töötasudeks. Personalikulude osakaal baasfinantseerimisest on asutuste ja ka aastate lõikes olnud väga erinev, ulatudes 13</w:t>
      </w:r>
      <w:r w:rsidR="00CC07A3">
        <w:rPr>
          <w:rFonts w:ascii="Times New Roman" w:eastAsia="Times New Roman" w:hAnsi="Times New Roman" w:cs="Times New Roman"/>
          <w:sz w:val="24"/>
          <w:szCs w:val="24"/>
        </w:rPr>
        <w:t>–</w:t>
      </w:r>
      <w:r>
        <w:rPr>
          <w:rFonts w:ascii="Times New Roman" w:eastAsia="Times New Roman" w:hAnsi="Times New Roman" w:cs="Times New Roman"/>
          <w:sz w:val="24"/>
          <w:szCs w:val="24"/>
        </w:rPr>
        <w:t>48% keskmiselt aastate lõikes (kõigi asutuste peale kokku) ja 13</w:t>
      </w:r>
      <w:r w:rsidR="00961A47">
        <w:rPr>
          <w:rFonts w:ascii="Times New Roman" w:eastAsia="Times New Roman" w:hAnsi="Times New Roman" w:cs="Times New Roman"/>
          <w:sz w:val="24"/>
          <w:szCs w:val="24"/>
        </w:rPr>
        <w:t>–</w:t>
      </w:r>
      <w:r>
        <w:rPr>
          <w:rFonts w:ascii="Times New Roman" w:eastAsia="Times New Roman" w:hAnsi="Times New Roman" w:cs="Times New Roman"/>
          <w:sz w:val="24"/>
          <w:szCs w:val="24"/>
        </w:rPr>
        <w:t>94% asutuste lõikes (2014</w:t>
      </w:r>
      <w:r w:rsidR="00961A47">
        <w:rPr>
          <w:rFonts w:ascii="Times New Roman" w:eastAsia="Times New Roman" w:hAnsi="Times New Roman" w:cs="Times New Roman"/>
          <w:sz w:val="24"/>
          <w:szCs w:val="24"/>
        </w:rPr>
        <w:t>–</w:t>
      </w:r>
      <w:r>
        <w:rPr>
          <w:rFonts w:ascii="Times New Roman" w:eastAsia="Times New Roman" w:hAnsi="Times New Roman" w:cs="Times New Roman"/>
          <w:sz w:val="24"/>
          <w:szCs w:val="24"/>
        </w:rPr>
        <w:t>2019)</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Töörühmades oli arutusel </w:t>
      </w:r>
      <w:r w:rsidR="00961A47">
        <w:rPr>
          <w:rFonts w:ascii="Times New Roman" w:eastAsia="Times New Roman" w:hAnsi="Times New Roman" w:cs="Times New Roman"/>
          <w:sz w:val="24"/>
          <w:szCs w:val="24"/>
        </w:rPr>
        <w:t>kaks</w:t>
      </w:r>
      <w:r>
        <w:rPr>
          <w:rFonts w:ascii="Times New Roman" w:eastAsia="Times New Roman" w:hAnsi="Times New Roman" w:cs="Times New Roman"/>
          <w:sz w:val="24"/>
          <w:szCs w:val="24"/>
        </w:rPr>
        <w:t xml:space="preserve"> alternatiivi. Esimese alternatiivi kohaselt otsustavad asutused ise, kui suure osa</w:t>
      </w:r>
      <w:r w:rsidR="00961A47">
        <w:rPr>
          <w:rFonts w:ascii="Times New Roman" w:eastAsia="Times New Roman" w:hAnsi="Times New Roman" w:cs="Times New Roman"/>
          <w:sz w:val="24"/>
          <w:szCs w:val="24"/>
        </w:rPr>
        <w:t xml:space="preserve"> nad</w:t>
      </w:r>
      <w:r>
        <w:rPr>
          <w:rFonts w:ascii="Times New Roman" w:eastAsia="Times New Roman" w:hAnsi="Times New Roman" w:cs="Times New Roman"/>
          <w:sz w:val="24"/>
          <w:szCs w:val="24"/>
        </w:rPr>
        <w:t xml:space="preserve"> tegevustoetusest teadlaste töötasudeks määravad. Teise alternatiivi </w:t>
      </w:r>
      <w:r w:rsidR="00961A47">
        <w:rPr>
          <w:rFonts w:ascii="Times New Roman" w:eastAsia="Times New Roman" w:hAnsi="Times New Roman" w:cs="Times New Roman"/>
          <w:sz w:val="24"/>
          <w:szCs w:val="24"/>
        </w:rPr>
        <w:t xml:space="preserve">järgi </w:t>
      </w:r>
      <w:r>
        <w:rPr>
          <w:rFonts w:ascii="Times New Roman" w:eastAsia="Times New Roman" w:hAnsi="Times New Roman" w:cs="Times New Roman"/>
          <w:sz w:val="24"/>
          <w:szCs w:val="24"/>
        </w:rPr>
        <w:t xml:space="preserve">sätestatakse seaduses või selle alamaktides, et iga avaliku sektori </w:t>
      </w:r>
      <w:proofErr w:type="spellStart"/>
      <w:r>
        <w:rPr>
          <w:rFonts w:ascii="Times New Roman" w:eastAsia="Times New Roman" w:hAnsi="Times New Roman" w:cs="Times New Roman"/>
          <w:sz w:val="24"/>
          <w:szCs w:val="24"/>
        </w:rPr>
        <w:t>TA</w:t>
      </w:r>
      <w:r w:rsidR="00961A47">
        <w:rPr>
          <w:rFonts w:ascii="Times New Roman" w:eastAsia="Times New Roman" w:hAnsi="Times New Roman" w:cs="Times New Roman"/>
          <w:sz w:val="24"/>
          <w:szCs w:val="24"/>
        </w:rPr>
        <w:t>-</w:t>
      </w:r>
      <w:r>
        <w:rPr>
          <w:rFonts w:ascii="Times New Roman" w:eastAsia="Times New Roman" w:hAnsi="Times New Roman" w:cs="Times New Roman"/>
          <w:sz w:val="24"/>
          <w:szCs w:val="24"/>
        </w:rPr>
        <w:t>asutusega</w:t>
      </w:r>
      <w:proofErr w:type="spellEnd"/>
      <w:r>
        <w:rPr>
          <w:rFonts w:ascii="Times New Roman" w:eastAsia="Times New Roman" w:hAnsi="Times New Roman" w:cs="Times New Roman"/>
          <w:sz w:val="24"/>
          <w:szCs w:val="24"/>
        </w:rPr>
        <w:t xml:space="preserve"> räägitakse eraldi läbi, kui suure osa tegevustoetusest peavad asutused minimaalselt eraldama akadeemiliste töötajate töötasudeks. Teadlaste töötasudeks minev kindel osa tegevustoetusest võimaldaks teadlastel saavutada suurema kindlustunde töökoha stabiilsuse</w:t>
      </w:r>
      <w:r w:rsidR="00961A47">
        <w:rPr>
          <w:rFonts w:ascii="Times New Roman" w:eastAsia="Times New Roman" w:hAnsi="Times New Roman" w:cs="Times New Roman"/>
          <w:sz w:val="24"/>
          <w:szCs w:val="24"/>
        </w:rPr>
        <w:t xml:space="preserve"> suhtes</w:t>
      </w:r>
      <w:r>
        <w:rPr>
          <w:rFonts w:ascii="Times New Roman" w:eastAsia="Times New Roman" w:hAnsi="Times New Roman" w:cs="Times New Roman"/>
          <w:sz w:val="24"/>
          <w:szCs w:val="24"/>
        </w:rPr>
        <w:t xml:space="preserve">, samuti võimaldaks see asutusel üles ehitada teadlase karjäärimudeli </w:t>
      </w:r>
      <w:r w:rsidR="00961A47">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rahastada teadlaste püsitöökohti. Valik langes esimese alternatiivi kasuks, mis on kooskõlas protsessi algul sõnastatud põhimõtetega, mille kohaselt teadus- ja arendusasutuste autonoomiat ei vähendata.</w:t>
      </w:r>
    </w:p>
    <w:p w14:paraId="4FC2BE19" w14:textId="48CF3F2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2A3D11">
        <w:rPr>
          <w:rFonts w:ascii="Times New Roman" w:eastAsia="Times New Roman" w:hAnsi="Times New Roman" w:cs="Times New Roman"/>
          <w:b/>
          <w:sz w:val="24"/>
          <w:szCs w:val="24"/>
        </w:rPr>
        <w:t>18</w:t>
      </w:r>
      <w:r w:rsidR="00961A47"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961A47">
        <w:rPr>
          <w:rFonts w:ascii="Times New Roman" w:eastAsia="Times New Roman" w:hAnsi="Times New Roman" w:cs="Times New Roman"/>
          <w:sz w:val="24"/>
          <w:szCs w:val="24"/>
        </w:rPr>
        <w:t>S</w:t>
      </w:r>
      <w:r>
        <w:rPr>
          <w:rFonts w:ascii="Times New Roman" w:eastAsia="Times New Roman" w:hAnsi="Times New Roman" w:cs="Times New Roman"/>
          <w:sz w:val="24"/>
          <w:szCs w:val="24"/>
        </w:rPr>
        <w:t>eadus</w:t>
      </w:r>
      <w:r w:rsidR="00961A47">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 </w:t>
      </w:r>
      <w:r w:rsidR="00961A47">
        <w:rPr>
          <w:rFonts w:ascii="Times New Roman" w:eastAsia="Times New Roman" w:hAnsi="Times New Roman" w:cs="Times New Roman"/>
          <w:sz w:val="24"/>
          <w:szCs w:val="24"/>
        </w:rPr>
        <w:t xml:space="preserve">määratletakse </w:t>
      </w:r>
      <w:r>
        <w:rPr>
          <w:rFonts w:ascii="Times New Roman" w:eastAsia="Times New Roman" w:hAnsi="Times New Roman" w:cs="Times New Roman"/>
          <w:sz w:val="24"/>
          <w:szCs w:val="24"/>
        </w:rPr>
        <w:t>riiklik uurimistoetus kui konkurentsipõhi</w:t>
      </w:r>
      <w:r w:rsidR="00961A4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e toetus </w:t>
      </w:r>
      <w:r w:rsidR="00AA46BC">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projekti </w:t>
      </w:r>
      <w:r w:rsidR="00961A47">
        <w:rPr>
          <w:rFonts w:ascii="Times New Roman" w:eastAsia="Times New Roman" w:hAnsi="Times New Roman" w:cs="Times New Roman"/>
          <w:sz w:val="24"/>
          <w:szCs w:val="24"/>
        </w:rPr>
        <w:t>ellu</w:t>
      </w:r>
      <w:r>
        <w:rPr>
          <w:rFonts w:ascii="Times New Roman" w:eastAsia="Times New Roman" w:hAnsi="Times New Roman" w:cs="Times New Roman"/>
          <w:sz w:val="24"/>
          <w:szCs w:val="24"/>
        </w:rPr>
        <w:t>viimiseks, viidates sealjuures teadlase</w:t>
      </w:r>
      <w:r w:rsidR="00961A47">
        <w:rPr>
          <w:rFonts w:ascii="Times New Roman" w:eastAsia="Times New Roman" w:hAnsi="Times New Roman" w:cs="Times New Roman"/>
          <w:sz w:val="24"/>
          <w:szCs w:val="24"/>
        </w:rPr>
        <w:t xml:space="preserve"> endi </w:t>
      </w:r>
      <w:r>
        <w:rPr>
          <w:rFonts w:ascii="Times New Roman" w:eastAsia="Times New Roman" w:hAnsi="Times New Roman" w:cs="Times New Roman"/>
          <w:sz w:val="24"/>
          <w:szCs w:val="24"/>
        </w:rPr>
        <w:t xml:space="preserve">algatusele. Riiklik uurimistoetus on mõeldud kõrgetasemelise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projekti </w:t>
      </w:r>
      <w:r w:rsidR="00961A47">
        <w:rPr>
          <w:rFonts w:ascii="Times New Roman" w:eastAsia="Times New Roman" w:hAnsi="Times New Roman" w:cs="Times New Roman"/>
          <w:sz w:val="24"/>
          <w:szCs w:val="24"/>
        </w:rPr>
        <w:t>ellu</w:t>
      </w:r>
      <w:r>
        <w:rPr>
          <w:rFonts w:ascii="Times New Roman" w:eastAsia="Times New Roman" w:hAnsi="Times New Roman" w:cs="Times New Roman"/>
          <w:sz w:val="24"/>
          <w:szCs w:val="24"/>
        </w:rPr>
        <w:t xml:space="preserve">viimiseks, kuid ka uuenduslikes </w:t>
      </w:r>
      <w:r>
        <w:rPr>
          <w:rFonts w:ascii="Times New Roman" w:eastAsia="Times New Roman" w:hAnsi="Times New Roman" w:cs="Times New Roman"/>
          <w:sz w:val="24"/>
          <w:szCs w:val="24"/>
        </w:rPr>
        <w:lastRenderedPageBreak/>
        <w:t xml:space="preserve">uurimissuundades tehtava teadus- ja arendustöö rahastamiseks. Riiklikud uurimistoetuse konkursid on avalikud ning nende läbiviimise tingimused ja korra kinnitab </w:t>
      </w:r>
      <w:r w:rsidR="00E17753">
        <w:rPr>
          <w:rFonts w:ascii="Times New Roman" w:eastAsia="Times New Roman" w:hAnsi="Times New Roman" w:cs="Times New Roman"/>
          <w:sz w:val="24"/>
          <w:szCs w:val="24"/>
        </w:rPr>
        <w:t xml:space="preserve">ETAG, kooskõlastades need </w:t>
      </w:r>
      <w:r w:rsidR="00EC376B">
        <w:rPr>
          <w:rFonts w:ascii="Times New Roman" w:eastAsia="Times New Roman" w:hAnsi="Times New Roman" w:cs="Times New Roman"/>
          <w:sz w:val="24"/>
          <w:szCs w:val="24"/>
        </w:rPr>
        <w:t>TA</w:t>
      </w:r>
      <w:r w:rsidR="00DA38BB" w:rsidRPr="00DA38BB">
        <w:rPr>
          <w:rFonts w:ascii="Times New Roman" w:eastAsia="Times New Roman" w:hAnsi="Times New Roman" w:cs="Times New Roman"/>
          <w:sz w:val="24"/>
          <w:szCs w:val="24"/>
        </w:rPr>
        <w:t xml:space="preserve"> valdkonna eest vastutav</w:t>
      </w:r>
      <w:r w:rsidR="00DA38BB">
        <w:rPr>
          <w:rFonts w:ascii="Times New Roman" w:eastAsia="Times New Roman" w:hAnsi="Times New Roman" w:cs="Times New Roman"/>
          <w:sz w:val="24"/>
          <w:szCs w:val="24"/>
        </w:rPr>
        <w:t>a</w:t>
      </w:r>
      <w:r w:rsidR="00DA38BB" w:rsidRPr="00DA38BB">
        <w:rPr>
          <w:rFonts w:ascii="Times New Roman" w:eastAsia="Times New Roman" w:hAnsi="Times New Roman" w:cs="Times New Roman"/>
          <w:sz w:val="24"/>
          <w:szCs w:val="24"/>
        </w:rPr>
        <w:t xml:space="preserve"> ministe</w:t>
      </w:r>
      <w:r w:rsidR="00DA38BB">
        <w:rPr>
          <w:rFonts w:ascii="Times New Roman" w:eastAsia="Times New Roman" w:hAnsi="Times New Roman" w:cs="Times New Roman"/>
          <w:sz w:val="24"/>
          <w:szCs w:val="24"/>
        </w:rPr>
        <w:t>eriumiga.</w:t>
      </w:r>
      <w:bookmarkStart w:id="14" w:name="_Hlk118986689"/>
    </w:p>
    <w:p w14:paraId="492F0F49" w14:textId="51B644D5" w:rsidR="00242273"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Riiklikest uurimistoetustest rahastatavaid projekte saavad algatada ja uurimisrühmi juhtida </w:t>
      </w:r>
      <w:r w:rsidR="00961A47">
        <w:rPr>
          <w:rFonts w:ascii="Times New Roman" w:eastAsia="Times New Roman" w:hAnsi="Times New Roman" w:cs="Times New Roman"/>
          <w:sz w:val="24"/>
          <w:szCs w:val="24"/>
        </w:rPr>
        <w:t xml:space="preserve">teadlased, kes töötavad </w:t>
      </w:r>
      <w:proofErr w:type="spellStart"/>
      <w:r w:rsidR="00EC376B">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asutustes</w:t>
      </w:r>
      <w:proofErr w:type="spellEnd"/>
      <w:r w:rsidR="00FD0343">
        <w:rPr>
          <w:rFonts w:ascii="Times New Roman" w:eastAsia="Times New Roman" w:hAnsi="Times New Roman" w:cs="Times New Roman"/>
          <w:sz w:val="24"/>
          <w:szCs w:val="24"/>
        </w:rPr>
        <w:t xml:space="preserve">, ülikoolides või </w:t>
      </w:r>
      <w:proofErr w:type="spellStart"/>
      <w:r w:rsidR="00FD0343">
        <w:rPr>
          <w:rFonts w:ascii="Times New Roman" w:eastAsia="Times New Roman" w:hAnsi="Times New Roman" w:cs="Times New Roman"/>
          <w:sz w:val="24"/>
          <w:szCs w:val="24"/>
        </w:rPr>
        <w:t>evalveeritud</w:t>
      </w:r>
      <w:proofErr w:type="spellEnd"/>
      <w:r w:rsidR="00FD0343">
        <w:rPr>
          <w:rFonts w:ascii="Times New Roman" w:eastAsia="Times New Roman" w:hAnsi="Times New Roman" w:cs="Times New Roman"/>
          <w:sz w:val="24"/>
          <w:szCs w:val="24"/>
        </w:rPr>
        <w:t xml:space="preserve"> rakenduskõrgkoolides</w:t>
      </w:r>
      <w:r>
        <w:rPr>
          <w:rFonts w:ascii="Times New Roman" w:eastAsia="Times New Roman" w:hAnsi="Times New Roman" w:cs="Times New Roman"/>
          <w:sz w:val="24"/>
          <w:szCs w:val="24"/>
        </w:rPr>
        <w:t xml:space="preserve">. </w:t>
      </w:r>
      <w:bookmarkEnd w:id="14"/>
      <w:r>
        <w:rPr>
          <w:rFonts w:ascii="Times New Roman" w:eastAsia="Times New Roman" w:hAnsi="Times New Roman" w:cs="Times New Roman"/>
          <w:sz w:val="24"/>
          <w:szCs w:val="24"/>
        </w:rPr>
        <w:t xml:space="preserve">Rahastatavate kulude hulka kuuluvad uurimisprojektide täitjate töötasu, samuti uurimisprojektiga seotud koolitus- ja lähetuskulud, uurimisprojekti elluviimiseks vajalikud materjalid ja seadmed, asutuse üldkululõiv, samuti avaldamistasud ja erandkorras ka riigieelarvelist toetust </w:t>
      </w:r>
      <w:r w:rsidR="0055497C">
        <w:rPr>
          <w:rFonts w:ascii="Times New Roman" w:eastAsia="Times New Roman" w:hAnsi="Times New Roman" w:cs="Times New Roman"/>
          <w:sz w:val="24"/>
          <w:szCs w:val="24"/>
        </w:rPr>
        <w:t xml:space="preserve">saavate </w:t>
      </w:r>
      <w:r>
        <w:rPr>
          <w:rFonts w:ascii="Times New Roman" w:eastAsia="Times New Roman" w:hAnsi="Times New Roman" w:cs="Times New Roman"/>
          <w:sz w:val="24"/>
          <w:szCs w:val="24"/>
        </w:rPr>
        <w:t>doktorant-</w:t>
      </w:r>
      <w:r w:rsidR="0055497C">
        <w:rPr>
          <w:rFonts w:ascii="Times New Roman" w:eastAsia="Times New Roman" w:hAnsi="Times New Roman" w:cs="Times New Roman"/>
          <w:sz w:val="24"/>
          <w:szCs w:val="24"/>
        </w:rPr>
        <w:t>nooremteaduritega seotud kulud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Evalveerimata</w:t>
      </w:r>
      <w:proofErr w:type="spellEnd"/>
      <w:r>
        <w:rPr>
          <w:rFonts w:ascii="Times New Roman" w:eastAsia="Times New Roman" w:hAnsi="Times New Roman" w:cs="Times New Roman"/>
          <w:sz w:val="24"/>
          <w:szCs w:val="24"/>
        </w:rPr>
        <w:t xml:space="preserve"> asutuste</w:t>
      </w:r>
      <w:r w:rsidR="00FD0343">
        <w:rPr>
          <w:rFonts w:ascii="Times New Roman" w:eastAsia="Times New Roman" w:hAnsi="Times New Roman" w:cs="Times New Roman"/>
          <w:sz w:val="24"/>
          <w:szCs w:val="24"/>
        </w:rPr>
        <w:t xml:space="preserve"> ja juriidiliste isikute</w:t>
      </w:r>
      <w:r>
        <w:rPr>
          <w:rFonts w:ascii="Times New Roman" w:eastAsia="Times New Roman" w:hAnsi="Times New Roman" w:cs="Times New Roman"/>
          <w:sz w:val="24"/>
          <w:szCs w:val="24"/>
        </w:rPr>
        <w:t xml:space="preserve"> teadlasi on võimalik kaasata uurimistoetustest rahastatud uurimisrühmade töösse.</w:t>
      </w:r>
    </w:p>
    <w:p w14:paraId="6386FC24" w14:textId="65DF0F1E" w:rsidR="00DC2CEB" w:rsidRDefault="00901A08" w:rsidP="0076200A">
      <w:pPr>
        <w:spacing w:line="240" w:lineRule="auto"/>
        <w:jc w:val="both"/>
        <w:rPr>
          <w:rFonts w:ascii="Times New Roman" w:eastAsia="Times New Roman" w:hAnsi="Times New Roman" w:cs="Times New Roman"/>
          <w:sz w:val="24"/>
          <w:szCs w:val="24"/>
        </w:rPr>
      </w:pPr>
      <w:r w:rsidRPr="00DA38BB">
        <w:rPr>
          <w:rFonts w:ascii="Times New Roman" w:eastAsia="Times New Roman" w:hAnsi="Times New Roman" w:cs="Times New Roman"/>
          <w:sz w:val="24"/>
          <w:szCs w:val="24"/>
        </w:rPr>
        <w:t>Riiklik uurimistoetus</w:t>
      </w:r>
      <w:r w:rsidR="002E170E" w:rsidRPr="00DA38BB">
        <w:rPr>
          <w:rFonts w:ascii="Times New Roman" w:eastAsia="Times New Roman" w:hAnsi="Times New Roman" w:cs="Times New Roman"/>
          <w:sz w:val="24"/>
          <w:szCs w:val="24"/>
        </w:rPr>
        <w:t xml:space="preserve"> </w:t>
      </w:r>
      <w:r w:rsidRPr="00DA38BB">
        <w:rPr>
          <w:rFonts w:ascii="Times New Roman" w:eastAsia="Times New Roman" w:hAnsi="Times New Roman" w:cs="Times New Roman"/>
          <w:sz w:val="24"/>
          <w:szCs w:val="24"/>
        </w:rPr>
        <w:t xml:space="preserve">on </w:t>
      </w:r>
      <w:r w:rsidR="002120CC" w:rsidRPr="00DA38BB">
        <w:rPr>
          <w:rFonts w:ascii="Times New Roman" w:eastAsia="Times New Roman" w:hAnsi="Times New Roman" w:cs="Times New Roman"/>
          <w:sz w:val="24"/>
          <w:szCs w:val="24"/>
        </w:rPr>
        <w:t>rahastusinstrument</w:t>
      </w:r>
      <w:r w:rsidRPr="00DA38BB">
        <w:rPr>
          <w:rFonts w:ascii="Times New Roman" w:eastAsia="Times New Roman" w:hAnsi="Times New Roman" w:cs="Times New Roman"/>
          <w:sz w:val="24"/>
          <w:szCs w:val="24"/>
        </w:rPr>
        <w:t xml:space="preserve">, mille raames </w:t>
      </w:r>
      <w:r w:rsidR="00AA4B8E" w:rsidRPr="00DA38BB">
        <w:rPr>
          <w:rFonts w:ascii="Times New Roman" w:eastAsia="Times New Roman" w:hAnsi="Times New Roman" w:cs="Times New Roman"/>
          <w:sz w:val="24"/>
          <w:szCs w:val="24"/>
        </w:rPr>
        <w:t xml:space="preserve">korraldab uurimisprojektide rahastamist ja uurimistoetuste eraldamist Eesti Teadusagentuur, kes kaasab oma tegevusse pädevaid eksperte ning on rahastamisotsuste tegemisel sõltumatu. </w:t>
      </w:r>
      <w:r w:rsidR="004C5680" w:rsidRPr="00DA38BB">
        <w:rPr>
          <w:rFonts w:ascii="Times New Roman" w:eastAsia="Times New Roman" w:hAnsi="Times New Roman" w:cs="Times New Roman"/>
          <w:sz w:val="24"/>
          <w:szCs w:val="24"/>
        </w:rPr>
        <w:t xml:space="preserve">Uurimistoetusi </w:t>
      </w:r>
      <w:r w:rsidR="004D48C9" w:rsidRPr="00DA38BB">
        <w:rPr>
          <w:rFonts w:ascii="Times New Roman" w:eastAsia="Times New Roman" w:hAnsi="Times New Roman" w:cs="Times New Roman"/>
          <w:sz w:val="24"/>
          <w:szCs w:val="24"/>
        </w:rPr>
        <w:t xml:space="preserve">rahastab Haridus- ja Teadusministeerium oma eelarvest ning rahastamisel võivad osaleda ka teised valdkondlikud ministeeriumid. Juhul, kui valdkondlikud ministeeriumid osalevad uurimistoetuste rahastamisel, on neil õigus seada rahastamisele </w:t>
      </w:r>
      <w:r w:rsidR="00E85E1A">
        <w:rPr>
          <w:rFonts w:ascii="Times New Roman" w:eastAsia="Times New Roman" w:hAnsi="Times New Roman" w:cs="Times New Roman"/>
          <w:sz w:val="24"/>
          <w:szCs w:val="24"/>
        </w:rPr>
        <w:t>lisa</w:t>
      </w:r>
      <w:r w:rsidR="004D48C9" w:rsidRPr="00DA38BB">
        <w:rPr>
          <w:rFonts w:ascii="Times New Roman" w:eastAsia="Times New Roman" w:hAnsi="Times New Roman" w:cs="Times New Roman"/>
          <w:sz w:val="24"/>
          <w:szCs w:val="24"/>
        </w:rPr>
        <w:t xml:space="preserve">tingimused. Näiteks </w:t>
      </w:r>
      <w:r w:rsidR="00D86133" w:rsidRPr="00DA38BB">
        <w:rPr>
          <w:rFonts w:ascii="Times New Roman" w:eastAsia="Times New Roman" w:hAnsi="Times New Roman" w:cs="Times New Roman"/>
          <w:sz w:val="24"/>
          <w:szCs w:val="24"/>
        </w:rPr>
        <w:t xml:space="preserve">võivad valdkondlikud ministeeriumid </w:t>
      </w:r>
      <w:r w:rsidR="004D48C9" w:rsidRPr="00DA38BB">
        <w:rPr>
          <w:rFonts w:ascii="Times New Roman" w:eastAsia="Times New Roman" w:hAnsi="Times New Roman" w:cs="Times New Roman"/>
          <w:sz w:val="24"/>
          <w:szCs w:val="24"/>
        </w:rPr>
        <w:t>määrata, mi</w:t>
      </w:r>
      <w:r w:rsidR="00E85E1A">
        <w:rPr>
          <w:rFonts w:ascii="Times New Roman" w:eastAsia="Times New Roman" w:hAnsi="Times New Roman" w:cs="Times New Roman"/>
          <w:sz w:val="24"/>
          <w:szCs w:val="24"/>
        </w:rPr>
        <w:t>s</w:t>
      </w:r>
      <w:r w:rsidR="004D48C9" w:rsidRPr="00DA38BB">
        <w:rPr>
          <w:rFonts w:ascii="Times New Roman" w:eastAsia="Times New Roman" w:hAnsi="Times New Roman" w:cs="Times New Roman"/>
          <w:sz w:val="24"/>
          <w:szCs w:val="24"/>
        </w:rPr>
        <w:t xml:space="preserve"> valdkondade või teemade</w:t>
      </w:r>
      <w:r w:rsidR="00E85E1A">
        <w:rPr>
          <w:rFonts w:ascii="Times New Roman" w:eastAsia="Times New Roman" w:hAnsi="Times New Roman" w:cs="Times New Roman"/>
          <w:sz w:val="24"/>
          <w:szCs w:val="24"/>
        </w:rPr>
        <w:t>ga seotud</w:t>
      </w:r>
      <w:r w:rsidR="004D48C9" w:rsidRPr="00DA38BB">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sidR="004D48C9" w:rsidRPr="00DA38BB">
        <w:rPr>
          <w:rFonts w:ascii="Times New Roman" w:eastAsia="Times New Roman" w:hAnsi="Times New Roman" w:cs="Times New Roman"/>
          <w:sz w:val="24"/>
          <w:szCs w:val="24"/>
        </w:rPr>
        <w:t xml:space="preserve">projekte </w:t>
      </w:r>
      <w:r w:rsidR="00D86133" w:rsidRPr="00DA38BB">
        <w:rPr>
          <w:rFonts w:ascii="Times New Roman" w:eastAsia="Times New Roman" w:hAnsi="Times New Roman" w:cs="Times New Roman"/>
          <w:sz w:val="24"/>
          <w:szCs w:val="24"/>
        </w:rPr>
        <w:t>n</w:t>
      </w:r>
      <w:r w:rsidR="00E85E1A">
        <w:rPr>
          <w:rFonts w:ascii="Times New Roman" w:eastAsia="Times New Roman" w:hAnsi="Times New Roman" w:cs="Times New Roman"/>
          <w:sz w:val="24"/>
          <w:szCs w:val="24"/>
        </w:rPr>
        <w:t>ad toetavad</w:t>
      </w:r>
      <w:r w:rsidR="00D86133" w:rsidRPr="00DA38BB">
        <w:rPr>
          <w:rFonts w:ascii="Times New Roman" w:eastAsia="Times New Roman" w:hAnsi="Times New Roman" w:cs="Times New Roman"/>
          <w:sz w:val="24"/>
          <w:szCs w:val="24"/>
        </w:rPr>
        <w:t>.</w:t>
      </w:r>
    </w:p>
    <w:p w14:paraId="5E59BF63" w14:textId="18B94926" w:rsidR="00135EC4"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2A3D11">
        <w:rPr>
          <w:rFonts w:ascii="Times New Roman" w:eastAsia="Times New Roman" w:hAnsi="Times New Roman" w:cs="Times New Roman"/>
          <w:b/>
          <w:sz w:val="24"/>
          <w:szCs w:val="24"/>
        </w:rPr>
        <w:t>19</w:t>
      </w:r>
      <w:r w:rsidR="00E85E1A"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tegevuse sihttoetuste eesmär</w:t>
      </w:r>
      <w:r w:rsidR="002B2C1A">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on </w:t>
      </w:r>
      <w:r w:rsidR="002B2C1A">
        <w:rPr>
          <w:rFonts w:ascii="Times New Roman" w:eastAsia="Times New Roman" w:hAnsi="Times New Roman" w:cs="Times New Roman"/>
          <w:sz w:val="24"/>
          <w:szCs w:val="24"/>
        </w:rPr>
        <w:t xml:space="preserve">rahuldada </w:t>
      </w:r>
      <w:r w:rsidR="00836917">
        <w:rPr>
          <w:rFonts w:ascii="Times New Roman" w:eastAsia="Times New Roman" w:hAnsi="Times New Roman" w:cs="Times New Roman"/>
          <w:sz w:val="24"/>
          <w:szCs w:val="24"/>
        </w:rPr>
        <w:t xml:space="preserve">TA vajadusi, mis tulenevad </w:t>
      </w:r>
      <w:r>
        <w:rPr>
          <w:rFonts w:ascii="Times New Roman" w:eastAsia="Times New Roman" w:hAnsi="Times New Roman" w:cs="Times New Roman"/>
          <w:sz w:val="24"/>
          <w:szCs w:val="24"/>
        </w:rPr>
        <w:t>ühiskonna, sh ettevõtluse nõudlusest. Tegemist on nn ülalt</w:t>
      </w:r>
      <w:r w:rsidR="002B2C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alla rahastamisega, kus nõudlus TA järele tekib teadlastele ja uurimisrühmadele </w:t>
      </w:r>
      <w:r w:rsidR="00C768AA">
        <w:rPr>
          <w:rFonts w:ascii="Times New Roman" w:eastAsia="Times New Roman" w:hAnsi="Times New Roman" w:cs="Times New Roman"/>
          <w:sz w:val="24"/>
          <w:szCs w:val="24"/>
        </w:rPr>
        <w:t xml:space="preserve">esitatava tellimusena </w:t>
      </w:r>
      <w:r>
        <w:rPr>
          <w:rFonts w:ascii="Times New Roman" w:eastAsia="Times New Roman" w:hAnsi="Times New Roman" w:cs="Times New Roman"/>
          <w:sz w:val="24"/>
          <w:szCs w:val="24"/>
        </w:rPr>
        <w:t>väljastpoolt, kas ettevõtlus</w:t>
      </w:r>
      <w:r w:rsidR="002B2C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või avalikust sektorist. </w:t>
      </w:r>
      <w:r w:rsidR="00EC376B">
        <w:rPr>
          <w:rFonts w:ascii="Times New Roman" w:eastAsia="Times New Roman" w:hAnsi="Times New Roman" w:cs="Times New Roman"/>
          <w:sz w:val="24"/>
          <w:szCs w:val="24"/>
        </w:rPr>
        <w:t xml:space="preserve">TA </w:t>
      </w:r>
      <w:r w:rsidR="00135EC4">
        <w:rPr>
          <w:rFonts w:ascii="Times New Roman" w:eastAsia="Times New Roman" w:hAnsi="Times New Roman" w:cs="Times New Roman"/>
          <w:sz w:val="24"/>
          <w:szCs w:val="24"/>
        </w:rPr>
        <w:t>tegevuse sihttoetus</w:t>
      </w:r>
      <w:r w:rsidR="00CF30FD">
        <w:rPr>
          <w:rFonts w:ascii="Times New Roman" w:eastAsia="Times New Roman" w:hAnsi="Times New Roman" w:cs="Times New Roman"/>
          <w:sz w:val="24"/>
          <w:szCs w:val="24"/>
        </w:rPr>
        <w:t>t on võimalik rahastada</w:t>
      </w:r>
      <w:r w:rsidR="00135EC4">
        <w:rPr>
          <w:rFonts w:ascii="Times New Roman" w:eastAsia="Times New Roman" w:hAnsi="Times New Roman" w:cs="Times New Roman"/>
          <w:sz w:val="24"/>
          <w:szCs w:val="24"/>
        </w:rPr>
        <w:t xml:space="preserve"> riigieelarvest (</w:t>
      </w:r>
      <w:r w:rsidR="00CF30FD">
        <w:rPr>
          <w:rFonts w:ascii="Times New Roman" w:eastAsia="Times New Roman" w:hAnsi="Times New Roman" w:cs="Times New Roman"/>
          <w:sz w:val="24"/>
          <w:szCs w:val="24"/>
        </w:rPr>
        <w:t xml:space="preserve">nii </w:t>
      </w:r>
      <w:r w:rsidR="002B2C1A">
        <w:rPr>
          <w:rFonts w:ascii="Times New Roman" w:eastAsia="Times New Roman" w:hAnsi="Times New Roman" w:cs="Times New Roman"/>
          <w:sz w:val="24"/>
          <w:szCs w:val="24"/>
        </w:rPr>
        <w:t xml:space="preserve">riigisisestest </w:t>
      </w:r>
      <w:r w:rsidR="00CF30FD">
        <w:rPr>
          <w:rFonts w:ascii="Times New Roman" w:eastAsia="Times New Roman" w:hAnsi="Times New Roman" w:cs="Times New Roman"/>
          <w:sz w:val="24"/>
          <w:szCs w:val="24"/>
        </w:rPr>
        <w:t>kui</w:t>
      </w:r>
      <w:r w:rsidR="002B2C1A">
        <w:rPr>
          <w:rFonts w:ascii="Times New Roman" w:eastAsia="Times New Roman" w:hAnsi="Times New Roman" w:cs="Times New Roman"/>
          <w:sz w:val="24"/>
          <w:szCs w:val="24"/>
        </w:rPr>
        <w:t xml:space="preserve"> ka </w:t>
      </w:r>
      <w:r w:rsidR="00CF30FD">
        <w:rPr>
          <w:rFonts w:ascii="Times New Roman" w:eastAsia="Times New Roman" w:hAnsi="Times New Roman" w:cs="Times New Roman"/>
          <w:sz w:val="24"/>
          <w:szCs w:val="24"/>
        </w:rPr>
        <w:t>vajaduse</w:t>
      </w:r>
      <w:r w:rsidR="002B2C1A">
        <w:rPr>
          <w:rFonts w:ascii="Times New Roman" w:eastAsia="Times New Roman" w:hAnsi="Times New Roman" w:cs="Times New Roman"/>
          <w:sz w:val="24"/>
          <w:szCs w:val="24"/>
        </w:rPr>
        <w:t xml:space="preserve"> korral</w:t>
      </w:r>
      <w:r w:rsidR="00135EC4">
        <w:rPr>
          <w:rFonts w:ascii="Times New Roman" w:eastAsia="Times New Roman" w:hAnsi="Times New Roman" w:cs="Times New Roman"/>
          <w:sz w:val="24"/>
          <w:szCs w:val="24"/>
        </w:rPr>
        <w:t xml:space="preserve"> </w:t>
      </w:r>
      <w:proofErr w:type="spellStart"/>
      <w:r w:rsidR="00135EC4">
        <w:rPr>
          <w:rFonts w:ascii="Times New Roman" w:eastAsia="Times New Roman" w:hAnsi="Times New Roman" w:cs="Times New Roman"/>
          <w:sz w:val="24"/>
          <w:szCs w:val="24"/>
        </w:rPr>
        <w:t>välisvahenditest</w:t>
      </w:r>
      <w:proofErr w:type="spellEnd"/>
      <w:r w:rsidR="00CF30FD">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sihttoetusena jagatakse näiteks ministeeriumite </w:t>
      </w:r>
      <w:r w:rsidR="00EC376B">
        <w:rPr>
          <w:rFonts w:ascii="Times New Roman" w:eastAsia="Times New Roman" w:hAnsi="Times New Roman" w:cs="Times New Roman"/>
          <w:sz w:val="24"/>
          <w:szCs w:val="24"/>
        </w:rPr>
        <w:t xml:space="preserve">TA </w:t>
      </w:r>
      <w:r w:rsidR="00CF30FD">
        <w:rPr>
          <w:rFonts w:ascii="Times New Roman" w:eastAsia="Times New Roman" w:hAnsi="Times New Roman" w:cs="Times New Roman"/>
          <w:sz w:val="24"/>
          <w:szCs w:val="24"/>
        </w:rPr>
        <w:t>tegevuse</w:t>
      </w:r>
      <w:r w:rsidDel="00CF30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vahendeid, samuti kuuluvad nende alla temaatilised TA programmid</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 sihtgrandid.</w:t>
      </w:r>
    </w:p>
    <w:p w14:paraId="4C83E1FF" w14:textId="232BDCA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Rahastatavate kulude hulka kuuluvad uurimisprojektide täitjate töötasu, koolitus- ja lähetuskulud, uurimisprojekti elluviimiseks vajalikud materjalid ja seadmed, asutuse üldkululõiv</w:t>
      </w:r>
      <w:r w:rsidR="00D95B45">
        <w:rPr>
          <w:rFonts w:ascii="Times New Roman" w:eastAsia="Times New Roman" w:hAnsi="Times New Roman" w:cs="Times New Roman"/>
          <w:sz w:val="24"/>
          <w:szCs w:val="24"/>
        </w:rPr>
        <w:t xml:space="preserve"> ning</w:t>
      </w:r>
      <w:r>
        <w:rPr>
          <w:rFonts w:ascii="Times New Roman" w:eastAsia="Times New Roman" w:hAnsi="Times New Roman" w:cs="Times New Roman"/>
          <w:sz w:val="24"/>
          <w:szCs w:val="24"/>
        </w:rPr>
        <w:t xml:space="preserve"> avaldamistasud. Rahastamistingimused on spetsiifilised igale sihttoetuse meetmetele tulenevalt meetme eesmärgist, kuid taotlemine toimu</w:t>
      </w:r>
      <w:r w:rsidR="00742F43">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reeglina Eesti Teadusinfosüsteemi kaudu. </w:t>
      </w:r>
      <w:r w:rsidR="00EC376B">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projektide menetlemise ja hindamise kompetentsi tagab iga poliitika valdkonna eest vastutav ministeerium, kaasates vajaduse</w:t>
      </w:r>
      <w:r w:rsidR="00D95B45">
        <w:rPr>
          <w:rFonts w:ascii="Times New Roman" w:eastAsia="Times New Roman" w:hAnsi="Times New Roman" w:cs="Times New Roman"/>
          <w:sz w:val="24"/>
          <w:szCs w:val="24"/>
        </w:rPr>
        <w:t xml:space="preserve"> korral</w:t>
      </w:r>
      <w:r>
        <w:rPr>
          <w:rFonts w:ascii="Times New Roman" w:eastAsia="Times New Roman" w:hAnsi="Times New Roman" w:cs="Times New Roman"/>
          <w:sz w:val="24"/>
          <w:szCs w:val="24"/>
        </w:rPr>
        <w:t xml:space="preserve"> Eesti Teadusagentuuri kui teadus- ja arendustegevuse toetamise kompetentsikeskuse. </w:t>
      </w:r>
      <w:r w:rsidR="000F29A0" w:rsidRPr="000F29A0">
        <w:rPr>
          <w:rFonts w:ascii="Times New Roman" w:eastAsia="Times New Roman" w:hAnsi="Times New Roman" w:cs="Times New Roman"/>
          <w:sz w:val="24"/>
          <w:szCs w:val="24"/>
        </w:rPr>
        <w:t>Lõikes 2 on toodud volitusnorm vastava korra kinnitamiseks ministri poolt, kelle ministeerium vastavat sihttoetust annab.</w:t>
      </w:r>
      <w:r w:rsidR="000F29A0">
        <w:rPr>
          <w:rFonts w:ascii="Times New Roman" w:eastAsia="Times New Roman" w:hAnsi="Times New Roman" w:cs="Times New Roman"/>
          <w:sz w:val="24"/>
          <w:szCs w:val="24"/>
        </w:rPr>
        <w:t xml:space="preserve"> Sihttoetusi võivad anda kõik ministeeriumid, </w:t>
      </w:r>
      <w:r w:rsidR="00D95B45">
        <w:rPr>
          <w:rFonts w:ascii="Times New Roman" w:eastAsia="Times New Roman" w:hAnsi="Times New Roman" w:cs="Times New Roman"/>
          <w:sz w:val="24"/>
          <w:szCs w:val="24"/>
        </w:rPr>
        <w:t>sealhulgas</w:t>
      </w:r>
      <w:r w:rsidR="00EC376B">
        <w:rPr>
          <w:rFonts w:ascii="Times New Roman" w:eastAsia="Times New Roman" w:hAnsi="Times New Roman" w:cs="Times New Roman"/>
          <w:sz w:val="24"/>
          <w:szCs w:val="24"/>
        </w:rPr>
        <w:t xml:space="preserve"> </w:t>
      </w:r>
      <w:r w:rsidR="00D95B45">
        <w:rPr>
          <w:rFonts w:ascii="Times New Roman" w:eastAsia="Times New Roman" w:hAnsi="Times New Roman" w:cs="Times New Roman"/>
          <w:sz w:val="24"/>
          <w:szCs w:val="24"/>
        </w:rPr>
        <w:t xml:space="preserve">need, mis vastutavad </w:t>
      </w:r>
      <w:r w:rsidR="00EC376B">
        <w:rPr>
          <w:rFonts w:ascii="Times New Roman" w:eastAsia="Times New Roman" w:hAnsi="Times New Roman" w:cs="Times New Roman"/>
          <w:sz w:val="24"/>
          <w:szCs w:val="24"/>
        </w:rPr>
        <w:t>TA</w:t>
      </w:r>
      <w:r w:rsidR="000F29A0">
        <w:rPr>
          <w:rFonts w:ascii="Times New Roman" w:eastAsia="Times New Roman" w:hAnsi="Times New Roman" w:cs="Times New Roman"/>
          <w:sz w:val="24"/>
          <w:szCs w:val="24"/>
        </w:rPr>
        <w:t xml:space="preserve"> </w:t>
      </w:r>
      <w:r w:rsidR="00D95B45">
        <w:rPr>
          <w:rFonts w:ascii="Times New Roman" w:eastAsia="Times New Roman" w:hAnsi="Times New Roman" w:cs="Times New Roman"/>
          <w:sz w:val="24"/>
          <w:szCs w:val="24"/>
        </w:rPr>
        <w:t xml:space="preserve">ja </w:t>
      </w:r>
      <w:r w:rsidR="000F29A0">
        <w:rPr>
          <w:rFonts w:ascii="Times New Roman" w:eastAsia="Times New Roman" w:hAnsi="Times New Roman" w:cs="Times New Roman"/>
          <w:sz w:val="24"/>
          <w:szCs w:val="24"/>
        </w:rPr>
        <w:t xml:space="preserve">innovatsiooni </w:t>
      </w:r>
      <w:r w:rsidR="00EC376B">
        <w:rPr>
          <w:rFonts w:ascii="Times New Roman" w:eastAsia="Times New Roman" w:hAnsi="Times New Roman" w:cs="Times New Roman"/>
          <w:sz w:val="24"/>
          <w:szCs w:val="24"/>
        </w:rPr>
        <w:t xml:space="preserve">valdkonna </w:t>
      </w:r>
      <w:r w:rsidR="000F29A0">
        <w:rPr>
          <w:rFonts w:ascii="Times New Roman" w:eastAsia="Times New Roman" w:hAnsi="Times New Roman" w:cs="Times New Roman"/>
          <w:sz w:val="24"/>
          <w:szCs w:val="24"/>
        </w:rPr>
        <w:t>eest.</w:t>
      </w:r>
    </w:p>
    <w:p w14:paraId="1C6C4DA4" w14:textId="4495DEA5"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Ministeeriumite poolt </w:t>
      </w:r>
      <w:proofErr w:type="spellStart"/>
      <w:r>
        <w:rPr>
          <w:rFonts w:ascii="Times New Roman" w:eastAsia="Times New Roman" w:hAnsi="Times New Roman" w:cs="Times New Roman"/>
          <w:sz w:val="24"/>
          <w:szCs w:val="24"/>
        </w:rPr>
        <w:t>sotsiaal-majanduslikele</w:t>
      </w:r>
      <w:proofErr w:type="spellEnd"/>
      <w:r>
        <w:rPr>
          <w:rFonts w:ascii="Times New Roman" w:eastAsia="Times New Roman" w:hAnsi="Times New Roman" w:cs="Times New Roman"/>
          <w:sz w:val="24"/>
          <w:szCs w:val="24"/>
        </w:rPr>
        <w:t xml:space="preserve"> rakendustele suunatud kulutuste maht on läbi aastate kõikunud vastavalt ministeeriumite valdkondlikele TA tegevustele </w:t>
      </w:r>
      <w:r w:rsidR="00A9084A">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rahastamiskavadele. </w:t>
      </w:r>
      <w:r w:rsidR="004E0412" w:rsidRPr="004E0412">
        <w:rPr>
          <w:rFonts w:ascii="Times New Roman" w:eastAsia="Times New Roman" w:hAnsi="Times New Roman" w:cs="Times New Roman"/>
          <w:sz w:val="24"/>
          <w:szCs w:val="24"/>
        </w:rPr>
        <w:t>Teadus- ja Arendusnõukogu</w:t>
      </w:r>
      <w:r>
        <w:rPr>
          <w:rFonts w:ascii="Times New Roman" w:eastAsia="Times New Roman" w:hAnsi="Times New Roman" w:cs="Times New Roman"/>
          <w:sz w:val="24"/>
          <w:szCs w:val="24"/>
        </w:rPr>
        <w:t xml:space="preserve"> otsus suunata eraldatud lisavahenditest </w:t>
      </w:r>
      <w:r w:rsidR="00F34D10">
        <w:rPr>
          <w:rFonts w:ascii="Times New Roman" w:eastAsia="Times New Roman" w:hAnsi="Times New Roman" w:cs="Times New Roman"/>
          <w:sz w:val="24"/>
          <w:szCs w:val="24"/>
        </w:rPr>
        <w:t>kindel osa</w:t>
      </w:r>
      <w:r>
        <w:rPr>
          <w:rFonts w:ascii="Times New Roman" w:eastAsia="Times New Roman" w:hAnsi="Times New Roman" w:cs="Times New Roman"/>
          <w:sz w:val="24"/>
          <w:szCs w:val="24"/>
        </w:rPr>
        <w:t xml:space="preserve"> valdkondliku TA</w:t>
      </w:r>
      <w:sdt>
        <w:sdtPr>
          <w:tag w:val="goog_rdk_118"/>
          <w:id w:val="-2045126206"/>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tegevuse toetuseks peaks edaspidi suurendama </w:t>
      </w:r>
      <w:proofErr w:type="spellStart"/>
      <w:r>
        <w:rPr>
          <w:rFonts w:ascii="Times New Roman" w:eastAsia="Times New Roman" w:hAnsi="Times New Roman" w:cs="Times New Roman"/>
          <w:sz w:val="24"/>
          <w:szCs w:val="24"/>
        </w:rPr>
        <w:t>sotsiaal-majanduslikele</w:t>
      </w:r>
      <w:proofErr w:type="spellEnd"/>
      <w:r>
        <w:rPr>
          <w:rFonts w:ascii="Times New Roman" w:eastAsia="Times New Roman" w:hAnsi="Times New Roman" w:cs="Times New Roman"/>
          <w:sz w:val="24"/>
          <w:szCs w:val="24"/>
        </w:rPr>
        <w:t xml:space="preserve"> rakendustele suunatud eraldiste osakaalu riigieelarves. TA</w:t>
      </w:r>
      <w:sdt>
        <w:sdtPr>
          <w:tag w:val="goog_rdk_120"/>
          <w:id w:val="-1979676420"/>
        </w:sdtPr>
        <w:sdtEndPr/>
        <w:sdtContent>
          <w:r>
            <w:rPr>
              <w:rFonts w:ascii="Times New Roman" w:eastAsia="Times New Roman" w:hAnsi="Times New Roman" w:cs="Times New Roman"/>
              <w:sz w:val="24"/>
              <w:szCs w:val="24"/>
            </w:rPr>
            <w:t xml:space="preserve"> </w:t>
          </w:r>
        </w:sdtContent>
      </w:sdt>
      <w:r>
        <w:rPr>
          <w:rFonts w:ascii="Times New Roman" w:eastAsia="Times New Roman" w:hAnsi="Times New Roman" w:cs="Times New Roman"/>
          <w:sz w:val="24"/>
          <w:szCs w:val="24"/>
        </w:rPr>
        <w:t xml:space="preserve">tegevuse rahastamise mahud ja viisid ministeeriumides sõltuvad valdkonna eripärast </w:t>
      </w:r>
      <w:r w:rsidR="00A9084A">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väljakujunenud koostööst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ja ministeeriumide vahel.</w:t>
      </w:r>
      <w:bookmarkStart w:id="15" w:name="_heading=h.tyjcwt" w:colFirst="0" w:colLast="0"/>
      <w:bookmarkEnd w:id="15"/>
    </w:p>
    <w:p w14:paraId="000000E6" w14:textId="09DAB4B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2A3D11">
        <w:rPr>
          <w:rFonts w:ascii="Times New Roman" w:eastAsia="Times New Roman" w:hAnsi="Times New Roman" w:cs="Times New Roman"/>
          <w:b/>
          <w:sz w:val="24"/>
          <w:szCs w:val="24"/>
        </w:rPr>
        <w:t>20</w:t>
      </w:r>
      <w:r w:rsidR="00A9084A"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4F29D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üsteemitoetus on mõeldud süsteemi toimimiseks vajaliku institutsionaalse ja tehnilise toetusena. Süsteemitoetus hõlmab lisaks </w:t>
      </w:r>
      <w:proofErr w:type="spellStart"/>
      <w:r>
        <w:rPr>
          <w:rFonts w:ascii="Times New Roman" w:eastAsia="Times New Roman" w:hAnsi="Times New Roman" w:cs="Times New Roman"/>
          <w:sz w:val="24"/>
          <w:szCs w:val="24"/>
        </w:rPr>
        <w:t>TA</w:t>
      </w:r>
      <w:sdt>
        <w:sdtPr>
          <w:tag w:val="goog_rdk_122"/>
          <w:id w:val="-562091853"/>
        </w:sdtPr>
        <w:sdtEnd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asutustele</w:t>
      </w:r>
      <w:proofErr w:type="spellEnd"/>
      <w:r w:rsidR="00FE55FF">
        <w:rPr>
          <w:rFonts w:ascii="Times New Roman" w:eastAsia="Times New Roman" w:hAnsi="Times New Roman" w:cs="Times New Roman"/>
          <w:sz w:val="24"/>
          <w:szCs w:val="24"/>
        </w:rPr>
        <w:t xml:space="preserve">, ülikoolidele ja </w:t>
      </w:r>
      <w:proofErr w:type="spellStart"/>
      <w:r w:rsidR="00FE55FF">
        <w:rPr>
          <w:rFonts w:ascii="Times New Roman" w:eastAsia="Times New Roman" w:hAnsi="Times New Roman" w:cs="Times New Roman"/>
          <w:sz w:val="24"/>
          <w:szCs w:val="24"/>
        </w:rPr>
        <w:t>evalveeritud</w:t>
      </w:r>
      <w:proofErr w:type="spellEnd"/>
      <w:r w:rsidR="00FE55FF">
        <w:rPr>
          <w:rFonts w:ascii="Times New Roman" w:eastAsia="Times New Roman" w:hAnsi="Times New Roman" w:cs="Times New Roman"/>
          <w:sz w:val="24"/>
          <w:szCs w:val="24"/>
        </w:rPr>
        <w:t xml:space="preserve"> rakenduskõrgkoolidele</w:t>
      </w:r>
      <w:r>
        <w:rPr>
          <w:rFonts w:ascii="Times New Roman" w:eastAsia="Times New Roman" w:hAnsi="Times New Roman" w:cs="Times New Roman"/>
          <w:sz w:val="24"/>
          <w:szCs w:val="24"/>
        </w:rPr>
        <w:t xml:space="preserve"> teisi TAI süsteemi osa</w:t>
      </w:r>
      <w:r w:rsidR="002A7828">
        <w:rPr>
          <w:rFonts w:ascii="Times New Roman" w:eastAsia="Times New Roman" w:hAnsi="Times New Roman" w:cs="Times New Roman"/>
          <w:sz w:val="24"/>
          <w:szCs w:val="24"/>
        </w:rPr>
        <w:t>lisi</w:t>
      </w:r>
      <w:r>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 xml:space="preserve">nagu </w:t>
      </w:r>
      <w:r w:rsidR="00081317">
        <w:rPr>
          <w:rFonts w:ascii="Times New Roman" w:eastAsia="Times New Roman" w:hAnsi="Times New Roman" w:cs="Times New Roman"/>
          <w:sz w:val="24"/>
          <w:szCs w:val="24"/>
        </w:rPr>
        <w:t>teadus- ja arendustegevuse poliitika rakendusüksus</w:t>
      </w:r>
      <w:r>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Eesti Teaduste Akadeemia. Rahastamisinstrumentide hulka kuuluvad </w:t>
      </w:r>
      <w:r w:rsidR="00FE55FF">
        <w:rPr>
          <w:rFonts w:ascii="Times New Roman" w:eastAsia="Times New Roman" w:hAnsi="Times New Roman" w:cs="Times New Roman"/>
          <w:sz w:val="24"/>
          <w:szCs w:val="24"/>
        </w:rPr>
        <w:t xml:space="preserve">Eesti teadustaristu </w:t>
      </w:r>
      <w:r>
        <w:rPr>
          <w:rFonts w:ascii="Times New Roman" w:eastAsia="Times New Roman" w:hAnsi="Times New Roman" w:cs="Times New Roman"/>
          <w:sz w:val="24"/>
          <w:szCs w:val="24"/>
        </w:rPr>
        <w:t xml:space="preserve">teekaardi </w:t>
      </w:r>
      <w:r w:rsidR="00FE55FF">
        <w:rPr>
          <w:rFonts w:ascii="Times New Roman" w:eastAsia="Times New Roman" w:hAnsi="Times New Roman" w:cs="Times New Roman"/>
          <w:sz w:val="24"/>
          <w:szCs w:val="24"/>
        </w:rPr>
        <w:t>tegevustoetus ja</w:t>
      </w:r>
      <w:r>
        <w:rPr>
          <w:rFonts w:ascii="Times New Roman" w:eastAsia="Times New Roman" w:hAnsi="Times New Roman" w:cs="Times New Roman"/>
          <w:sz w:val="24"/>
          <w:szCs w:val="24"/>
        </w:rPr>
        <w:t xml:space="preserve"> investeeringutoetus, rahvusvahelistes teadustaristutes </w:t>
      </w:r>
      <w:r>
        <w:rPr>
          <w:rFonts w:ascii="Times New Roman" w:eastAsia="Times New Roman" w:hAnsi="Times New Roman" w:cs="Times New Roman"/>
          <w:sz w:val="24"/>
          <w:szCs w:val="24"/>
        </w:rPr>
        <w:lastRenderedPageBreak/>
        <w:t xml:space="preserve">ja koostööprogrammides (nt partnerlused, missioonid) osalemise toetamine, </w:t>
      </w:r>
      <w:proofErr w:type="spellStart"/>
      <w:r>
        <w:rPr>
          <w:rFonts w:ascii="Times New Roman" w:eastAsia="Times New Roman" w:hAnsi="Times New Roman" w:cs="Times New Roman"/>
          <w:sz w:val="24"/>
          <w:szCs w:val="24"/>
        </w:rPr>
        <w:t>ühislaborite</w:t>
      </w:r>
      <w:proofErr w:type="spellEnd"/>
      <w:r>
        <w:rPr>
          <w:rFonts w:ascii="Times New Roman" w:eastAsia="Times New Roman" w:hAnsi="Times New Roman" w:cs="Times New Roman"/>
          <w:sz w:val="24"/>
          <w:szCs w:val="24"/>
        </w:rPr>
        <w:t xml:space="preserve"> arendus (PPP skeemid), ETAG ja </w:t>
      </w:r>
      <w:r w:rsidR="00081317">
        <w:rPr>
          <w:rFonts w:ascii="Times New Roman" w:eastAsia="Times New Roman" w:hAnsi="Times New Roman" w:cs="Times New Roman"/>
          <w:sz w:val="24"/>
          <w:szCs w:val="24"/>
        </w:rPr>
        <w:t xml:space="preserve">Eesti Teaduste Akadeemia </w:t>
      </w:r>
      <w:r>
        <w:rPr>
          <w:rFonts w:ascii="Times New Roman" w:eastAsia="Times New Roman" w:hAnsi="Times New Roman" w:cs="Times New Roman"/>
          <w:sz w:val="24"/>
          <w:szCs w:val="24"/>
        </w:rPr>
        <w:t xml:space="preserve">tegevustoetus, </w:t>
      </w:r>
      <w:r w:rsidR="00081317">
        <w:rPr>
          <w:rFonts w:ascii="Times New Roman" w:eastAsia="Times New Roman" w:hAnsi="Times New Roman" w:cs="Times New Roman"/>
          <w:sz w:val="24"/>
          <w:szCs w:val="24"/>
        </w:rPr>
        <w:t xml:space="preserve">Eesti Teadusinfosüsteemi </w:t>
      </w:r>
      <w:r>
        <w:rPr>
          <w:rFonts w:ascii="Times New Roman" w:eastAsia="Times New Roman" w:hAnsi="Times New Roman" w:cs="Times New Roman"/>
          <w:sz w:val="24"/>
          <w:szCs w:val="24"/>
        </w:rPr>
        <w:t>arendus, teaduspreemia</w:t>
      </w:r>
      <w:r w:rsidR="00FE55FF">
        <w:rPr>
          <w:rFonts w:ascii="Times New Roman" w:eastAsia="Times New Roman" w:hAnsi="Times New Roman" w:cs="Times New Roman"/>
          <w:sz w:val="24"/>
          <w:szCs w:val="24"/>
        </w:rPr>
        <w:t>te väljaandmine</w:t>
      </w:r>
      <w:r>
        <w:rPr>
          <w:rFonts w:ascii="Times New Roman" w:eastAsia="Times New Roman" w:hAnsi="Times New Roman" w:cs="Times New Roman"/>
          <w:sz w:val="24"/>
          <w:szCs w:val="24"/>
        </w:rPr>
        <w:t>, teadusraamatukogu</w:t>
      </w:r>
      <w:r w:rsidR="00FE55FF">
        <w:rPr>
          <w:rFonts w:ascii="Times New Roman" w:eastAsia="Times New Roman" w:hAnsi="Times New Roman" w:cs="Times New Roman"/>
          <w:sz w:val="24"/>
          <w:szCs w:val="24"/>
        </w:rPr>
        <w:t>de toetus</w:t>
      </w:r>
      <w:r>
        <w:rPr>
          <w:rFonts w:ascii="Times New Roman" w:eastAsia="Times New Roman" w:hAnsi="Times New Roman" w:cs="Times New Roman"/>
          <w:sz w:val="24"/>
          <w:szCs w:val="24"/>
        </w:rPr>
        <w:t>, ligipääs teadusandmebaasidele, teadlase personaalse arenguga seotud mobiilsustoetused, aga ka TAI poliitika seire. Süsteemitoetuse eraldamise tingimused kinnita</w:t>
      </w:r>
      <w:r w:rsidR="002A7828">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002A065E">
        <w:rPr>
          <w:rFonts w:ascii="Times New Roman" w:eastAsia="Times New Roman" w:hAnsi="Times New Roman" w:cs="Times New Roman"/>
          <w:sz w:val="24"/>
          <w:szCs w:val="24"/>
        </w:rPr>
        <w:t xml:space="preserve">teadus- ja arendustegevuse või innovatsiooni </w:t>
      </w:r>
      <w:r>
        <w:rPr>
          <w:rFonts w:ascii="Times New Roman" w:eastAsia="Times New Roman" w:hAnsi="Times New Roman" w:cs="Times New Roman"/>
          <w:sz w:val="24"/>
          <w:szCs w:val="24"/>
        </w:rPr>
        <w:t>valdkonna eest vastutav minist</w:t>
      </w:r>
      <w:r w:rsidR="002A7828">
        <w:rPr>
          <w:rFonts w:ascii="Times New Roman" w:eastAsia="Times New Roman" w:hAnsi="Times New Roman" w:cs="Times New Roman"/>
          <w:sz w:val="24"/>
          <w:szCs w:val="24"/>
        </w:rPr>
        <w:t>er vajaduse järgi</w:t>
      </w:r>
      <w:r w:rsidR="0086403D">
        <w:rPr>
          <w:rFonts w:ascii="Times New Roman" w:eastAsia="Times New Roman" w:hAnsi="Times New Roman" w:cs="Times New Roman"/>
          <w:sz w:val="24"/>
          <w:szCs w:val="24"/>
        </w:rPr>
        <w:t xml:space="preserve"> enne konkreetse toetuse andmist.</w:t>
      </w:r>
    </w:p>
    <w:p w14:paraId="465DEE2E" w14:textId="714B89F6" w:rsidR="00897242"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Eelnõu § </w:t>
      </w:r>
      <w:r w:rsidR="002A3D11">
        <w:rPr>
          <w:rFonts w:ascii="Times New Roman" w:eastAsia="Times New Roman" w:hAnsi="Times New Roman" w:cs="Times New Roman"/>
          <w:b/>
          <w:sz w:val="24"/>
          <w:szCs w:val="24"/>
        </w:rPr>
        <w:t>21</w:t>
      </w:r>
      <w:r w:rsidR="002A7828" w:rsidRPr="0029116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ätestatakse </w:t>
      </w:r>
      <w:r w:rsidR="002A3D11">
        <w:rPr>
          <w:rFonts w:ascii="Times New Roman" w:eastAsia="Times New Roman" w:hAnsi="Times New Roman" w:cs="Times New Roman"/>
          <w:sz w:val="24"/>
          <w:szCs w:val="24"/>
        </w:rPr>
        <w:t xml:space="preserve">ettevõtja </w:t>
      </w:r>
      <w:r w:rsidR="00EC376B">
        <w:rPr>
          <w:rFonts w:ascii="Times New Roman" w:eastAsia="Times New Roman" w:hAnsi="Times New Roman" w:cs="Times New Roman"/>
          <w:sz w:val="24"/>
          <w:szCs w:val="24"/>
        </w:rPr>
        <w:t xml:space="preserve">TA </w:t>
      </w:r>
      <w:r w:rsidR="00897242">
        <w:rPr>
          <w:rFonts w:ascii="Times New Roman" w:eastAsia="Times New Roman" w:hAnsi="Times New Roman" w:cs="Times New Roman"/>
          <w:sz w:val="24"/>
          <w:szCs w:val="24"/>
        </w:rPr>
        <w:t xml:space="preserve">tegevuse toetus. </w:t>
      </w:r>
      <w:r w:rsidR="00081317">
        <w:rPr>
          <w:rFonts w:ascii="Times New Roman" w:eastAsia="Times New Roman" w:hAnsi="Times New Roman" w:cs="Times New Roman"/>
          <w:sz w:val="24"/>
          <w:szCs w:val="24"/>
        </w:rPr>
        <w:t xml:space="preserve">Ettevõtja </w:t>
      </w:r>
      <w:r w:rsidR="00EC376B">
        <w:rPr>
          <w:rFonts w:ascii="Times New Roman" w:eastAsia="Times New Roman" w:hAnsi="Times New Roman" w:cs="Times New Roman"/>
          <w:sz w:val="24"/>
          <w:szCs w:val="24"/>
        </w:rPr>
        <w:t xml:space="preserve">TA </w:t>
      </w:r>
      <w:r w:rsidR="00081317">
        <w:rPr>
          <w:rFonts w:ascii="Times New Roman" w:eastAsia="Times New Roman" w:hAnsi="Times New Roman" w:cs="Times New Roman"/>
          <w:sz w:val="24"/>
          <w:szCs w:val="24"/>
        </w:rPr>
        <w:t xml:space="preserve">tegevuse toetust </w:t>
      </w:r>
      <w:r w:rsidR="00897242">
        <w:rPr>
          <w:rFonts w:ascii="Times New Roman" w:eastAsia="Times New Roman" w:hAnsi="Times New Roman" w:cs="Times New Roman"/>
          <w:sz w:val="24"/>
          <w:szCs w:val="24"/>
        </w:rPr>
        <w:t xml:space="preserve">eraldatakse innovatsiooni valdkonna eest vastutava ministri kehtestatud korras </w:t>
      </w:r>
      <w:r w:rsidR="002A7828">
        <w:rPr>
          <w:rFonts w:ascii="Times New Roman" w:eastAsia="Times New Roman" w:hAnsi="Times New Roman" w:cs="Times New Roman"/>
          <w:sz w:val="24"/>
          <w:szCs w:val="24"/>
        </w:rPr>
        <w:t xml:space="preserve">ja </w:t>
      </w:r>
      <w:r w:rsidR="00897242">
        <w:rPr>
          <w:rFonts w:ascii="Times New Roman" w:eastAsia="Times New Roman" w:hAnsi="Times New Roman" w:cs="Times New Roman"/>
          <w:sz w:val="24"/>
          <w:szCs w:val="24"/>
        </w:rPr>
        <w:t>selle andmist korraldab vastava ministri määratud asutus.</w:t>
      </w:r>
      <w:r w:rsidR="00DC2CEB">
        <w:rPr>
          <w:rFonts w:ascii="Times New Roman" w:eastAsia="Times New Roman" w:hAnsi="Times New Roman" w:cs="Times New Roman"/>
          <w:sz w:val="24"/>
          <w:szCs w:val="24"/>
        </w:rPr>
        <w:t xml:space="preserve"> </w:t>
      </w:r>
      <w:r w:rsidR="00081317">
        <w:rPr>
          <w:rFonts w:ascii="Times New Roman" w:eastAsia="Times New Roman" w:hAnsi="Times New Roman" w:cs="Times New Roman"/>
          <w:sz w:val="24"/>
          <w:szCs w:val="24"/>
        </w:rPr>
        <w:t xml:space="preserve">Toetus on mõeldud Eesti ettevõtjatele ning see on konkurentsipõhine </w:t>
      </w:r>
      <w:r w:rsidR="00081317" w:rsidRPr="00081317">
        <w:rPr>
          <w:rFonts w:ascii="Times New Roman" w:eastAsia="Times New Roman" w:hAnsi="Times New Roman" w:cs="Times New Roman"/>
          <w:sz w:val="24"/>
          <w:szCs w:val="24"/>
        </w:rPr>
        <w:t>riigieelarveline toetus</w:t>
      </w:r>
      <w:r w:rsidR="002A7828">
        <w:rPr>
          <w:rFonts w:ascii="Times New Roman" w:eastAsia="Times New Roman" w:hAnsi="Times New Roman" w:cs="Times New Roman"/>
          <w:sz w:val="24"/>
          <w:szCs w:val="24"/>
        </w:rPr>
        <w:t>, millega toetatakse</w:t>
      </w:r>
      <w:r w:rsidR="00081317" w:rsidRPr="00081317">
        <w:rPr>
          <w:rFonts w:ascii="Times New Roman" w:eastAsia="Times New Roman" w:hAnsi="Times New Roman" w:cs="Times New Roman"/>
          <w:sz w:val="24"/>
          <w:szCs w:val="24"/>
        </w:rPr>
        <w:t xml:space="preserve"> ühiskonna ja majanduse arengu vajadustest lähtuva</w:t>
      </w:r>
      <w:r w:rsidR="002A7828">
        <w:rPr>
          <w:rFonts w:ascii="Times New Roman" w:eastAsia="Times New Roman" w:hAnsi="Times New Roman" w:cs="Times New Roman"/>
          <w:sz w:val="24"/>
          <w:szCs w:val="24"/>
        </w:rPr>
        <w:t>t</w:t>
      </w:r>
      <w:r w:rsidR="00081317" w:rsidRPr="00081317">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w:t>
      </w:r>
      <w:r w:rsidR="00081317" w:rsidRPr="00081317">
        <w:rPr>
          <w:rFonts w:ascii="Times New Roman" w:eastAsia="Times New Roman" w:hAnsi="Times New Roman" w:cs="Times New Roman"/>
          <w:sz w:val="24"/>
          <w:szCs w:val="24"/>
        </w:rPr>
        <w:t>tegevus</w:t>
      </w:r>
      <w:r w:rsidR="002A7828">
        <w:rPr>
          <w:rFonts w:ascii="Times New Roman" w:eastAsia="Times New Roman" w:hAnsi="Times New Roman" w:cs="Times New Roman"/>
          <w:sz w:val="24"/>
          <w:szCs w:val="24"/>
        </w:rPr>
        <w:t>t</w:t>
      </w:r>
      <w:r w:rsidR="00081317" w:rsidRPr="00081317">
        <w:rPr>
          <w:rFonts w:ascii="Times New Roman" w:eastAsia="Times New Roman" w:hAnsi="Times New Roman" w:cs="Times New Roman"/>
          <w:sz w:val="24"/>
          <w:szCs w:val="24"/>
        </w:rPr>
        <w:t xml:space="preserve"> ning sellega kaasneva</w:t>
      </w:r>
      <w:r w:rsidR="002A7828">
        <w:rPr>
          <w:rFonts w:ascii="Times New Roman" w:eastAsia="Times New Roman" w:hAnsi="Times New Roman" w:cs="Times New Roman"/>
          <w:sz w:val="24"/>
          <w:szCs w:val="24"/>
        </w:rPr>
        <w:t>id</w:t>
      </w:r>
      <w:r w:rsidR="00081317" w:rsidRPr="00081317">
        <w:rPr>
          <w:rFonts w:ascii="Times New Roman" w:eastAsia="Times New Roman" w:hAnsi="Times New Roman" w:cs="Times New Roman"/>
          <w:sz w:val="24"/>
          <w:szCs w:val="24"/>
        </w:rPr>
        <w:t xml:space="preserve"> tegevus</w:t>
      </w:r>
      <w:r w:rsidR="002A7828">
        <w:rPr>
          <w:rFonts w:ascii="Times New Roman" w:eastAsia="Times New Roman" w:hAnsi="Times New Roman" w:cs="Times New Roman"/>
          <w:sz w:val="24"/>
          <w:szCs w:val="24"/>
        </w:rPr>
        <w:t>i</w:t>
      </w:r>
      <w:r w:rsidR="00344ED5">
        <w:rPr>
          <w:rFonts w:ascii="Times New Roman" w:eastAsia="Times New Roman" w:hAnsi="Times New Roman" w:cs="Times New Roman"/>
          <w:sz w:val="24"/>
          <w:szCs w:val="24"/>
        </w:rPr>
        <w:t>, hõlmates ka ettevõtetes tehtavat innovatsiooni</w:t>
      </w:r>
      <w:r w:rsidR="00081317">
        <w:rPr>
          <w:rFonts w:ascii="Times New Roman" w:eastAsia="Times New Roman" w:hAnsi="Times New Roman" w:cs="Times New Roman"/>
          <w:sz w:val="24"/>
          <w:szCs w:val="24"/>
        </w:rPr>
        <w:t xml:space="preserve">. </w:t>
      </w:r>
      <w:r w:rsidR="00344ED5">
        <w:rPr>
          <w:rFonts w:ascii="Times New Roman" w:eastAsia="Times New Roman" w:hAnsi="Times New Roman" w:cs="Times New Roman"/>
          <w:sz w:val="24"/>
          <w:szCs w:val="24"/>
        </w:rPr>
        <w:t xml:space="preserve">Ettevõtjate </w:t>
      </w:r>
      <w:r w:rsidR="00EC376B">
        <w:rPr>
          <w:rFonts w:ascii="Times New Roman" w:eastAsia="Times New Roman" w:hAnsi="Times New Roman" w:cs="Times New Roman"/>
          <w:sz w:val="24"/>
          <w:szCs w:val="24"/>
        </w:rPr>
        <w:t xml:space="preserve">TA </w:t>
      </w:r>
      <w:r w:rsidR="00344ED5">
        <w:rPr>
          <w:rFonts w:ascii="Times New Roman" w:eastAsia="Times New Roman" w:hAnsi="Times New Roman" w:cs="Times New Roman"/>
          <w:sz w:val="24"/>
          <w:szCs w:val="24"/>
        </w:rPr>
        <w:t xml:space="preserve">tegevuse toetamise eesmärk on </w:t>
      </w:r>
      <w:r w:rsidR="002A7828">
        <w:rPr>
          <w:rFonts w:ascii="Times New Roman" w:eastAsia="Times New Roman" w:hAnsi="Times New Roman" w:cs="Times New Roman"/>
          <w:sz w:val="24"/>
          <w:szCs w:val="24"/>
        </w:rPr>
        <w:t xml:space="preserve">edendada </w:t>
      </w:r>
      <w:r w:rsidR="00344ED5">
        <w:rPr>
          <w:rFonts w:ascii="Times New Roman" w:eastAsia="Times New Roman" w:hAnsi="Times New Roman" w:cs="Times New Roman"/>
          <w:sz w:val="24"/>
          <w:szCs w:val="24"/>
        </w:rPr>
        <w:t>teadusmahuka ettevõtluse kasvu ja lisandväärtuse suurenemist soodustava ettevõtluskeskkonna kujundamist.</w:t>
      </w:r>
    </w:p>
    <w:p w14:paraId="1C7EBCBA" w14:textId="617C52C7" w:rsidR="00C15A4F" w:rsidRDefault="00C15A4F"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peatükk. </w:t>
      </w:r>
      <w:r w:rsidR="00FE55FF">
        <w:rPr>
          <w:rFonts w:ascii="Times New Roman" w:eastAsia="Times New Roman" w:hAnsi="Times New Roman" w:cs="Times New Roman"/>
          <w:b/>
          <w:sz w:val="24"/>
          <w:szCs w:val="24"/>
        </w:rPr>
        <w:t>J</w:t>
      </w:r>
      <w:r>
        <w:rPr>
          <w:rFonts w:ascii="Times New Roman" w:eastAsia="Times New Roman" w:hAnsi="Times New Roman" w:cs="Times New Roman"/>
          <w:b/>
          <w:sz w:val="24"/>
          <w:szCs w:val="24"/>
        </w:rPr>
        <w:t>ärelevalve</w:t>
      </w:r>
    </w:p>
    <w:p w14:paraId="6BD9038E" w14:textId="70C3E225" w:rsidR="003B7E65" w:rsidRDefault="00AA4B8E" w:rsidP="0076200A">
      <w:pPr>
        <w:spacing w:line="240" w:lineRule="auto"/>
        <w:jc w:val="both"/>
        <w:rPr>
          <w:rFonts w:ascii="Times New Roman" w:eastAsia="Times New Roman" w:hAnsi="Times New Roman" w:cs="Times New Roman"/>
          <w:sz w:val="24"/>
          <w:szCs w:val="24"/>
        </w:rPr>
      </w:pPr>
      <w:r w:rsidRPr="00CD2124">
        <w:rPr>
          <w:rFonts w:ascii="Times New Roman" w:eastAsia="Times New Roman" w:hAnsi="Times New Roman" w:cs="Times New Roman"/>
          <w:b/>
          <w:sz w:val="24"/>
          <w:szCs w:val="24"/>
        </w:rPr>
        <w:t>Eelnõu §</w:t>
      </w:r>
      <w:r w:rsidR="002A7828">
        <w:rPr>
          <w:rFonts w:ascii="Times New Roman" w:eastAsia="Times New Roman" w:hAnsi="Times New Roman" w:cs="Times New Roman"/>
          <w:b/>
          <w:sz w:val="24"/>
          <w:szCs w:val="24"/>
        </w:rPr>
        <w:t>-s</w:t>
      </w:r>
      <w:r w:rsidRPr="00CD2124">
        <w:rPr>
          <w:rFonts w:ascii="Times New Roman" w:eastAsia="Times New Roman" w:hAnsi="Times New Roman" w:cs="Times New Roman"/>
          <w:b/>
          <w:sz w:val="24"/>
          <w:szCs w:val="24"/>
        </w:rPr>
        <w:t xml:space="preserve"> </w:t>
      </w:r>
      <w:r w:rsidR="0032163E" w:rsidRPr="00CD2124">
        <w:rPr>
          <w:rFonts w:ascii="Times New Roman" w:eastAsia="Times New Roman" w:hAnsi="Times New Roman" w:cs="Times New Roman"/>
          <w:b/>
          <w:sz w:val="24"/>
          <w:szCs w:val="24"/>
        </w:rPr>
        <w:t>2</w:t>
      </w:r>
      <w:r w:rsidR="0032163E">
        <w:rPr>
          <w:rFonts w:ascii="Times New Roman" w:eastAsia="Times New Roman" w:hAnsi="Times New Roman" w:cs="Times New Roman"/>
          <w:b/>
          <w:sz w:val="24"/>
          <w:szCs w:val="24"/>
        </w:rPr>
        <w:t>2</w:t>
      </w:r>
      <w:r w:rsidR="0032163E" w:rsidRPr="00CD2124">
        <w:rPr>
          <w:rFonts w:ascii="Times New Roman" w:eastAsia="Times New Roman" w:hAnsi="Times New Roman" w:cs="Times New Roman"/>
          <w:sz w:val="24"/>
          <w:szCs w:val="24"/>
        </w:rPr>
        <w:t xml:space="preserve"> </w:t>
      </w:r>
      <w:r w:rsidRPr="00CD2124">
        <w:rPr>
          <w:rFonts w:ascii="Times New Roman" w:eastAsia="Times New Roman" w:hAnsi="Times New Roman" w:cs="Times New Roman"/>
          <w:sz w:val="24"/>
          <w:szCs w:val="24"/>
        </w:rPr>
        <w:t xml:space="preserve">sätestatakse </w:t>
      </w:r>
      <w:r w:rsidR="000925C7">
        <w:rPr>
          <w:rFonts w:ascii="Times New Roman" w:eastAsia="Times New Roman" w:hAnsi="Times New Roman" w:cs="Times New Roman"/>
          <w:sz w:val="24"/>
          <w:szCs w:val="24"/>
        </w:rPr>
        <w:t>riiklik ja haldus</w:t>
      </w:r>
      <w:r w:rsidRPr="00CD2124">
        <w:rPr>
          <w:rFonts w:ascii="Times New Roman" w:eastAsia="Times New Roman" w:hAnsi="Times New Roman" w:cs="Times New Roman"/>
          <w:sz w:val="24"/>
          <w:szCs w:val="24"/>
        </w:rPr>
        <w:t xml:space="preserve">järelevalve </w:t>
      </w:r>
      <w:proofErr w:type="spellStart"/>
      <w:r w:rsidR="00EC376B">
        <w:rPr>
          <w:rFonts w:ascii="Times New Roman" w:eastAsia="Times New Roman" w:hAnsi="Times New Roman" w:cs="Times New Roman"/>
          <w:sz w:val="24"/>
          <w:szCs w:val="24"/>
        </w:rPr>
        <w:t>TA-</w:t>
      </w:r>
      <w:r w:rsidRPr="00CD2124">
        <w:rPr>
          <w:rFonts w:ascii="Times New Roman" w:eastAsia="Times New Roman" w:hAnsi="Times New Roman" w:cs="Times New Roman"/>
          <w:sz w:val="24"/>
          <w:szCs w:val="24"/>
        </w:rPr>
        <w:t>asutuste</w:t>
      </w:r>
      <w:proofErr w:type="spellEnd"/>
      <w:r w:rsidR="000925C7">
        <w:rPr>
          <w:rFonts w:ascii="Times New Roman" w:eastAsia="Times New Roman" w:hAnsi="Times New Roman" w:cs="Times New Roman"/>
          <w:sz w:val="24"/>
          <w:szCs w:val="24"/>
        </w:rPr>
        <w:t xml:space="preserve">, ülikoolide ja </w:t>
      </w:r>
      <w:proofErr w:type="spellStart"/>
      <w:r w:rsidR="000925C7">
        <w:rPr>
          <w:rFonts w:ascii="Times New Roman" w:eastAsia="Times New Roman" w:hAnsi="Times New Roman" w:cs="Times New Roman"/>
          <w:sz w:val="24"/>
          <w:szCs w:val="24"/>
        </w:rPr>
        <w:t>evalveeritud</w:t>
      </w:r>
      <w:proofErr w:type="spellEnd"/>
      <w:r w:rsidR="000925C7">
        <w:rPr>
          <w:rFonts w:ascii="Times New Roman" w:eastAsia="Times New Roman" w:hAnsi="Times New Roman" w:cs="Times New Roman"/>
          <w:sz w:val="24"/>
          <w:szCs w:val="24"/>
        </w:rPr>
        <w:t xml:space="preserve"> rakenduskõrgkoolide</w:t>
      </w:r>
      <w:r w:rsidRPr="00CD2124">
        <w:rPr>
          <w:rFonts w:ascii="Times New Roman" w:eastAsia="Times New Roman" w:hAnsi="Times New Roman" w:cs="Times New Roman"/>
          <w:sz w:val="24"/>
          <w:szCs w:val="24"/>
        </w:rPr>
        <w:t xml:space="preserve"> üle, sealhulgas haldusjärelevalve </w:t>
      </w:r>
      <w:r w:rsidR="002A7828">
        <w:rPr>
          <w:rFonts w:ascii="Times New Roman" w:eastAsia="Times New Roman" w:hAnsi="Times New Roman" w:cs="Times New Roman"/>
          <w:sz w:val="24"/>
          <w:szCs w:val="24"/>
        </w:rPr>
        <w:t>tegija</w:t>
      </w:r>
      <w:r w:rsidR="002A7828" w:rsidRPr="00CD2124">
        <w:rPr>
          <w:rFonts w:ascii="Times New Roman" w:eastAsia="Times New Roman" w:hAnsi="Times New Roman" w:cs="Times New Roman"/>
          <w:sz w:val="24"/>
          <w:szCs w:val="24"/>
        </w:rPr>
        <w:t xml:space="preserve"> </w:t>
      </w:r>
      <w:r w:rsidRPr="00CD2124">
        <w:rPr>
          <w:rFonts w:ascii="Times New Roman" w:eastAsia="Times New Roman" w:hAnsi="Times New Roman" w:cs="Times New Roman"/>
          <w:sz w:val="24"/>
          <w:szCs w:val="24"/>
        </w:rPr>
        <w:t>õigused.</w:t>
      </w:r>
      <w:r w:rsidR="00CD2124">
        <w:rPr>
          <w:rFonts w:ascii="Times New Roman" w:eastAsia="Times New Roman" w:hAnsi="Times New Roman" w:cs="Times New Roman"/>
          <w:sz w:val="24"/>
          <w:szCs w:val="24"/>
        </w:rPr>
        <w:t xml:space="preserve"> </w:t>
      </w:r>
      <w:r w:rsidR="00EC376B">
        <w:rPr>
          <w:rFonts w:ascii="Times New Roman" w:eastAsia="Times New Roman" w:hAnsi="Times New Roman" w:cs="Times New Roman"/>
          <w:sz w:val="24"/>
          <w:szCs w:val="24"/>
        </w:rPr>
        <w:t xml:space="preserve">TA valdkonna </w:t>
      </w:r>
      <w:r w:rsidR="0032163E">
        <w:rPr>
          <w:rFonts w:ascii="Times New Roman" w:eastAsia="Times New Roman" w:hAnsi="Times New Roman" w:cs="Times New Roman"/>
          <w:sz w:val="24"/>
          <w:szCs w:val="24"/>
        </w:rPr>
        <w:t>eest vastutav ministeerium</w:t>
      </w:r>
      <w:r w:rsidR="00CD2124" w:rsidRPr="00CD2124">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teeb</w:t>
      </w:r>
      <w:r w:rsidR="002A7828" w:rsidRPr="00CD2124">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 xml:space="preserve">haldusjärelevalvet </w:t>
      </w:r>
      <w:proofErr w:type="spellStart"/>
      <w:r w:rsidR="00EC376B">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asutuse</w:t>
      </w:r>
      <w:proofErr w:type="spellEnd"/>
      <w:r w:rsidR="0032163E">
        <w:rPr>
          <w:rFonts w:ascii="Times New Roman" w:eastAsia="Times New Roman" w:hAnsi="Times New Roman" w:cs="Times New Roman"/>
          <w:sz w:val="24"/>
          <w:szCs w:val="24"/>
        </w:rPr>
        <w:t>, ülikooli ja rakenduskõrgkooli</w:t>
      </w:r>
      <w:r w:rsidR="002A7828">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 xml:space="preserve">välja arvatud </w:t>
      </w:r>
      <w:r w:rsidR="0032163E">
        <w:rPr>
          <w:rFonts w:ascii="Times New Roman" w:eastAsia="Times New Roman" w:hAnsi="Times New Roman" w:cs="Times New Roman"/>
          <w:sz w:val="24"/>
          <w:szCs w:val="24"/>
        </w:rPr>
        <w:t>enda</w:t>
      </w:r>
      <w:r w:rsidR="00CD2124" w:rsidRPr="00CD2124">
        <w:rPr>
          <w:rFonts w:ascii="Times New Roman" w:eastAsia="Times New Roman" w:hAnsi="Times New Roman" w:cs="Times New Roman"/>
          <w:sz w:val="24"/>
          <w:szCs w:val="24"/>
        </w:rPr>
        <w:t xml:space="preserve"> </w:t>
      </w:r>
      <w:r w:rsidR="0032163E">
        <w:rPr>
          <w:rFonts w:ascii="Times New Roman" w:eastAsia="Times New Roman" w:hAnsi="Times New Roman" w:cs="Times New Roman"/>
          <w:sz w:val="24"/>
          <w:szCs w:val="24"/>
        </w:rPr>
        <w:t>haldus</w:t>
      </w:r>
      <w:r w:rsidR="0032163E" w:rsidRPr="00CD2124">
        <w:rPr>
          <w:rFonts w:ascii="Times New Roman" w:eastAsia="Times New Roman" w:hAnsi="Times New Roman" w:cs="Times New Roman"/>
          <w:sz w:val="24"/>
          <w:szCs w:val="24"/>
        </w:rPr>
        <w:t xml:space="preserve">alasse </w:t>
      </w:r>
      <w:r w:rsidR="00CD2124" w:rsidRPr="00CD2124">
        <w:rPr>
          <w:rFonts w:ascii="Times New Roman" w:eastAsia="Times New Roman" w:hAnsi="Times New Roman" w:cs="Times New Roman"/>
          <w:sz w:val="24"/>
          <w:szCs w:val="24"/>
        </w:rPr>
        <w:t>kuuluva asutuse</w:t>
      </w:r>
      <w:r w:rsidR="002A7828">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tegevuse üle käesoleva seaduse ja selle alusel kehtestatud õigusaktidega sätestatud nõuete täitmisel.</w:t>
      </w:r>
      <w:r w:rsidR="00CD2124">
        <w:rPr>
          <w:rFonts w:ascii="Times New Roman" w:eastAsia="Times New Roman" w:hAnsi="Times New Roman" w:cs="Times New Roman"/>
          <w:sz w:val="24"/>
          <w:szCs w:val="24"/>
        </w:rPr>
        <w:t xml:space="preserve"> </w:t>
      </w:r>
      <w:r w:rsidR="0032163E">
        <w:rPr>
          <w:rFonts w:ascii="Times New Roman" w:eastAsia="Times New Roman" w:hAnsi="Times New Roman" w:cs="Times New Roman"/>
          <w:sz w:val="24"/>
          <w:szCs w:val="24"/>
        </w:rPr>
        <w:t xml:space="preserve">Eraõiguslike </w:t>
      </w:r>
      <w:proofErr w:type="spellStart"/>
      <w:r w:rsidR="00EC376B">
        <w:rPr>
          <w:rFonts w:ascii="Times New Roman" w:eastAsia="Times New Roman" w:hAnsi="Times New Roman" w:cs="Times New Roman"/>
          <w:sz w:val="24"/>
          <w:szCs w:val="24"/>
        </w:rPr>
        <w:t>TA-</w:t>
      </w:r>
      <w:r w:rsidR="0032163E">
        <w:rPr>
          <w:rFonts w:ascii="Times New Roman" w:eastAsia="Times New Roman" w:hAnsi="Times New Roman" w:cs="Times New Roman"/>
          <w:sz w:val="24"/>
          <w:szCs w:val="24"/>
        </w:rPr>
        <w:t>asutuste</w:t>
      </w:r>
      <w:proofErr w:type="spellEnd"/>
      <w:r w:rsidR="0032163E">
        <w:rPr>
          <w:rFonts w:ascii="Times New Roman" w:eastAsia="Times New Roman" w:hAnsi="Times New Roman" w:cs="Times New Roman"/>
          <w:sz w:val="24"/>
          <w:szCs w:val="24"/>
        </w:rPr>
        <w:t xml:space="preserve"> üle </w:t>
      </w:r>
      <w:r w:rsidR="002A7828">
        <w:rPr>
          <w:rFonts w:ascii="Times New Roman" w:eastAsia="Times New Roman" w:hAnsi="Times New Roman" w:cs="Times New Roman"/>
          <w:sz w:val="24"/>
          <w:szCs w:val="24"/>
        </w:rPr>
        <w:t xml:space="preserve">tehakse </w:t>
      </w:r>
      <w:r w:rsidR="0032163E">
        <w:rPr>
          <w:rFonts w:ascii="Times New Roman" w:eastAsia="Times New Roman" w:hAnsi="Times New Roman" w:cs="Times New Roman"/>
          <w:sz w:val="24"/>
          <w:szCs w:val="24"/>
        </w:rPr>
        <w:t xml:space="preserve">riiklikku järelevalvet. </w:t>
      </w:r>
      <w:r w:rsidR="002A7828">
        <w:rPr>
          <w:rFonts w:ascii="Times New Roman" w:eastAsia="Times New Roman" w:hAnsi="Times New Roman" w:cs="Times New Roman"/>
          <w:sz w:val="24"/>
          <w:szCs w:val="24"/>
        </w:rPr>
        <w:t>A</w:t>
      </w:r>
      <w:r w:rsidR="00EC376B">
        <w:rPr>
          <w:rFonts w:ascii="Times New Roman" w:eastAsia="Times New Roman" w:hAnsi="Times New Roman" w:cs="Times New Roman"/>
          <w:sz w:val="24"/>
          <w:szCs w:val="24"/>
        </w:rPr>
        <w:t>rendustegevuseta valdkonna</w:t>
      </w:r>
      <w:r w:rsidR="004F0177">
        <w:rPr>
          <w:rFonts w:ascii="Times New Roman" w:eastAsia="Times New Roman" w:hAnsi="Times New Roman" w:cs="Times New Roman"/>
          <w:sz w:val="24"/>
          <w:szCs w:val="24"/>
        </w:rPr>
        <w:t xml:space="preserve"> eest vastutaval ministeeriumil</w:t>
      </w:r>
      <w:r w:rsidR="00CD2124">
        <w:rPr>
          <w:rFonts w:ascii="Times New Roman" w:eastAsia="Times New Roman" w:hAnsi="Times New Roman" w:cs="Times New Roman"/>
          <w:sz w:val="24"/>
          <w:szCs w:val="24"/>
        </w:rPr>
        <w:t xml:space="preserve"> on järelevalveasutusena </w:t>
      </w:r>
      <w:r w:rsidR="00CD2124" w:rsidRPr="00CD2124">
        <w:rPr>
          <w:rFonts w:ascii="Times New Roman" w:eastAsia="Times New Roman" w:hAnsi="Times New Roman" w:cs="Times New Roman"/>
          <w:sz w:val="24"/>
          <w:szCs w:val="24"/>
        </w:rPr>
        <w:t xml:space="preserve">õigus kaasata haldusjärelevalve tegemisse eksperte. </w:t>
      </w:r>
      <w:r w:rsidR="00CD2124">
        <w:rPr>
          <w:rFonts w:ascii="Times New Roman" w:eastAsia="Times New Roman" w:hAnsi="Times New Roman" w:cs="Times New Roman"/>
          <w:sz w:val="24"/>
          <w:szCs w:val="24"/>
        </w:rPr>
        <w:t xml:space="preserve">Haldusjärelevalve käigus on järelevalveasutusel õigus </w:t>
      </w:r>
      <w:r w:rsidR="00CD2124" w:rsidRPr="00CD2124">
        <w:rPr>
          <w:rFonts w:ascii="Times New Roman" w:eastAsia="Times New Roman" w:hAnsi="Times New Roman" w:cs="Times New Roman"/>
          <w:sz w:val="24"/>
          <w:szCs w:val="24"/>
        </w:rPr>
        <w:t xml:space="preserve">tutvuda </w:t>
      </w:r>
      <w:proofErr w:type="spellStart"/>
      <w:r w:rsidR="00EC376B">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asutuse</w:t>
      </w:r>
      <w:proofErr w:type="spellEnd"/>
      <w:r w:rsidR="00CD2124" w:rsidRPr="00CD2124">
        <w:rPr>
          <w:rFonts w:ascii="Times New Roman" w:eastAsia="Times New Roman" w:hAnsi="Times New Roman" w:cs="Times New Roman"/>
          <w:sz w:val="24"/>
          <w:szCs w:val="24"/>
        </w:rPr>
        <w:t xml:space="preserve"> käsutuses olevate tõendite ja andmetega, mille alusel </w:t>
      </w:r>
      <w:r w:rsidR="002A7828">
        <w:rPr>
          <w:rFonts w:ascii="Times New Roman" w:eastAsia="Times New Roman" w:hAnsi="Times New Roman" w:cs="Times New Roman"/>
          <w:sz w:val="24"/>
          <w:szCs w:val="24"/>
        </w:rPr>
        <w:t>saab</w:t>
      </w:r>
      <w:r w:rsidR="00CD2124" w:rsidRPr="00CD2124">
        <w:rPr>
          <w:rFonts w:ascii="Times New Roman" w:eastAsia="Times New Roman" w:hAnsi="Times New Roman" w:cs="Times New Roman"/>
          <w:sz w:val="24"/>
          <w:szCs w:val="24"/>
        </w:rPr>
        <w:t xml:space="preserve"> kindlaks teha järelevalveasutuse ülesannete täitmiseks </w:t>
      </w:r>
      <w:r w:rsidR="002A7828">
        <w:rPr>
          <w:rFonts w:ascii="Times New Roman" w:eastAsia="Times New Roman" w:hAnsi="Times New Roman" w:cs="Times New Roman"/>
          <w:sz w:val="24"/>
          <w:szCs w:val="24"/>
        </w:rPr>
        <w:t>vajalikud</w:t>
      </w:r>
      <w:r w:rsidR="002A7828" w:rsidRPr="00CD2124">
        <w:rPr>
          <w:rFonts w:ascii="Times New Roman" w:eastAsia="Times New Roman" w:hAnsi="Times New Roman" w:cs="Times New Roman"/>
          <w:sz w:val="24"/>
          <w:szCs w:val="24"/>
        </w:rPr>
        <w:t xml:space="preserve"> </w:t>
      </w:r>
      <w:r w:rsidR="00CD2124" w:rsidRPr="00CD2124">
        <w:rPr>
          <w:rFonts w:ascii="Times New Roman" w:eastAsia="Times New Roman" w:hAnsi="Times New Roman" w:cs="Times New Roman"/>
          <w:sz w:val="24"/>
          <w:szCs w:val="24"/>
        </w:rPr>
        <w:t>asjaolud</w:t>
      </w:r>
      <w:r w:rsidR="002A7828">
        <w:rPr>
          <w:rFonts w:ascii="Times New Roman" w:eastAsia="Times New Roman" w:hAnsi="Times New Roman" w:cs="Times New Roman"/>
          <w:sz w:val="24"/>
          <w:szCs w:val="24"/>
        </w:rPr>
        <w:t xml:space="preserve"> ning</w:t>
      </w:r>
      <w:r w:rsidR="00CD2124" w:rsidRPr="00CD2124">
        <w:rPr>
          <w:rFonts w:ascii="Times New Roman" w:eastAsia="Times New Roman" w:hAnsi="Times New Roman" w:cs="Times New Roman"/>
          <w:sz w:val="24"/>
          <w:szCs w:val="24"/>
        </w:rPr>
        <w:t xml:space="preserve"> saada dokumentidest ärakirju või väljavõtteid</w:t>
      </w:r>
      <w:r w:rsidR="00CD2124">
        <w:rPr>
          <w:rFonts w:ascii="Times New Roman" w:eastAsia="Times New Roman" w:hAnsi="Times New Roman" w:cs="Times New Roman"/>
          <w:sz w:val="24"/>
          <w:szCs w:val="24"/>
        </w:rPr>
        <w:t xml:space="preserve">. Samuti on haldusjärelevalve käigus õigus </w:t>
      </w:r>
      <w:r w:rsidR="00CD2124" w:rsidRPr="00CD2124">
        <w:rPr>
          <w:rFonts w:ascii="Times New Roman" w:eastAsia="Times New Roman" w:hAnsi="Times New Roman" w:cs="Times New Roman"/>
          <w:sz w:val="24"/>
          <w:szCs w:val="24"/>
        </w:rPr>
        <w:t>teha ettekirjutusi</w:t>
      </w:r>
      <w:r w:rsidR="002A7828">
        <w:rPr>
          <w:rFonts w:ascii="Times New Roman" w:eastAsia="Times New Roman" w:hAnsi="Times New Roman" w:cs="Times New Roman"/>
          <w:sz w:val="24"/>
          <w:szCs w:val="24"/>
        </w:rPr>
        <w:t>, et lõpetada</w:t>
      </w:r>
      <w:r w:rsidR="00CD2124" w:rsidRPr="00CD2124">
        <w:rPr>
          <w:rFonts w:ascii="Times New Roman" w:eastAsia="Times New Roman" w:hAnsi="Times New Roman" w:cs="Times New Roman"/>
          <w:sz w:val="24"/>
          <w:szCs w:val="24"/>
        </w:rPr>
        <w:t xml:space="preserve"> käesoleva seaduse ja selle alusel kehtestatud õigusaktidega sätestatud nõuete rikkumi</w:t>
      </w:r>
      <w:r w:rsidR="002A7828">
        <w:rPr>
          <w:rFonts w:ascii="Times New Roman" w:eastAsia="Times New Roman" w:hAnsi="Times New Roman" w:cs="Times New Roman"/>
          <w:sz w:val="24"/>
          <w:szCs w:val="24"/>
        </w:rPr>
        <w:t>ne</w:t>
      </w:r>
      <w:r w:rsidR="00CD2124" w:rsidRPr="00CD2124">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 xml:space="preserve">hoida ära </w:t>
      </w:r>
      <w:r w:rsidR="00CD2124" w:rsidRPr="00CD2124">
        <w:rPr>
          <w:rFonts w:ascii="Times New Roman" w:eastAsia="Times New Roman" w:hAnsi="Times New Roman" w:cs="Times New Roman"/>
          <w:sz w:val="24"/>
          <w:szCs w:val="24"/>
        </w:rPr>
        <w:t>edasis</w:t>
      </w:r>
      <w:r w:rsidR="002A7828">
        <w:rPr>
          <w:rFonts w:ascii="Times New Roman" w:eastAsia="Times New Roman" w:hAnsi="Times New Roman" w:cs="Times New Roman"/>
          <w:sz w:val="24"/>
          <w:szCs w:val="24"/>
        </w:rPr>
        <w:t>i</w:t>
      </w:r>
      <w:r w:rsidR="00CD2124" w:rsidRPr="00CD2124">
        <w:rPr>
          <w:rFonts w:ascii="Times New Roman" w:eastAsia="Times New Roman" w:hAnsi="Times New Roman" w:cs="Times New Roman"/>
          <w:sz w:val="24"/>
          <w:szCs w:val="24"/>
        </w:rPr>
        <w:t xml:space="preserve"> rikkumis</w:t>
      </w:r>
      <w:r w:rsidR="002A7828">
        <w:rPr>
          <w:rFonts w:ascii="Times New Roman" w:eastAsia="Times New Roman" w:hAnsi="Times New Roman" w:cs="Times New Roman"/>
          <w:sz w:val="24"/>
          <w:szCs w:val="24"/>
        </w:rPr>
        <w:t>i</w:t>
      </w:r>
      <w:r w:rsidR="00CD2124" w:rsidRPr="00CD2124">
        <w:rPr>
          <w:rFonts w:ascii="Times New Roman" w:eastAsia="Times New Roman" w:hAnsi="Times New Roman" w:cs="Times New Roman"/>
          <w:sz w:val="24"/>
          <w:szCs w:val="24"/>
        </w:rPr>
        <w:t xml:space="preserve"> </w:t>
      </w:r>
      <w:r w:rsidR="002A7828">
        <w:rPr>
          <w:rFonts w:ascii="Times New Roman" w:eastAsia="Times New Roman" w:hAnsi="Times New Roman" w:cs="Times New Roman"/>
          <w:sz w:val="24"/>
          <w:szCs w:val="24"/>
        </w:rPr>
        <w:t>ning kõrvaldada</w:t>
      </w:r>
      <w:r w:rsidR="00CD2124" w:rsidRPr="00CD2124">
        <w:rPr>
          <w:rFonts w:ascii="Times New Roman" w:eastAsia="Times New Roman" w:hAnsi="Times New Roman" w:cs="Times New Roman"/>
          <w:sz w:val="24"/>
          <w:szCs w:val="24"/>
        </w:rPr>
        <w:t xml:space="preserve"> rikkumisega tekitatud tagajärg</w:t>
      </w:r>
      <w:r w:rsidR="002A7828">
        <w:rPr>
          <w:rFonts w:ascii="Times New Roman" w:eastAsia="Times New Roman" w:hAnsi="Times New Roman" w:cs="Times New Roman"/>
          <w:sz w:val="24"/>
          <w:szCs w:val="24"/>
        </w:rPr>
        <w:t>i</w:t>
      </w:r>
      <w:r w:rsidR="00CD2124" w:rsidRPr="00CD2124">
        <w:rPr>
          <w:rFonts w:ascii="Times New Roman" w:eastAsia="Times New Roman" w:hAnsi="Times New Roman" w:cs="Times New Roman"/>
          <w:sz w:val="24"/>
          <w:szCs w:val="24"/>
        </w:rPr>
        <w:t>.</w:t>
      </w:r>
      <w:r w:rsidR="00374509" w:rsidRPr="00CD2124">
        <w:rPr>
          <w:rFonts w:ascii="Times New Roman" w:eastAsia="Times New Roman" w:hAnsi="Times New Roman" w:cs="Times New Roman"/>
          <w:sz w:val="24"/>
          <w:szCs w:val="24"/>
        </w:rPr>
        <w:t xml:space="preserve"> </w:t>
      </w:r>
      <w:r w:rsidR="00C15A4F" w:rsidRPr="00CD2124">
        <w:rPr>
          <w:rFonts w:ascii="Times New Roman" w:eastAsia="Times New Roman" w:hAnsi="Times New Roman" w:cs="Times New Roman"/>
          <w:sz w:val="24"/>
          <w:szCs w:val="24"/>
        </w:rPr>
        <w:t xml:space="preserve">Lisaks </w:t>
      </w:r>
      <w:proofErr w:type="spellStart"/>
      <w:r w:rsidR="00935627" w:rsidRPr="00CD2124">
        <w:rPr>
          <w:rFonts w:ascii="Times New Roman" w:eastAsia="Times New Roman" w:hAnsi="Times New Roman" w:cs="Times New Roman"/>
          <w:sz w:val="24"/>
          <w:szCs w:val="24"/>
        </w:rPr>
        <w:t>TA</w:t>
      </w:r>
      <w:r w:rsidR="004F0177">
        <w:rPr>
          <w:rFonts w:ascii="Times New Roman" w:eastAsia="Times New Roman" w:hAnsi="Times New Roman" w:cs="Times New Roman"/>
          <w:sz w:val="24"/>
          <w:szCs w:val="24"/>
        </w:rPr>
        <w:t>I</w:t>
      </w:r>
      <w:r w:rsidR="00935627" w:rsidRPr="00CD2124">
        <w:rPr>
          <w:rFonts w:ascii="Times New Roman" w:eastAsia="Times New Roman" w:hAnsi="Times New Roman" w:cs="Times New Roman"/>
          <w:sz w:val="24"/>
          <w:szCs w:val="24"/>
        </w:rPr>
        <w:t>KS</w:t>
      </w:r>
      <w:r w:rsidR="002A7828">
        <w:rPr>
          <w:rFonts w:ascii="Times New Roman" w:eastAsia="Times New Roman" w:hAnsi="Times New Roman" w:cs="Times New Roman"/>
          <w:sz w:val="24"/>
          <w:szCs w:val="24"/>
        </w:rPr>
        <w:t>-</w:t>
      </w:r>
      <w:r w:rsidR="00935627" w:rsidRPr="00CD2124">
        <w:rPr>
          <w:rFonts w:ascii="Times New Roman" w:eastAsia="Times New Roman" w:hAnsi="Times New Roman" w:cs="Times New Roman"/>
          <w:sz w:val="24"/>
          <w:szCs w:val="24"/>
        </w:rPr>
        <w:t>is</w:t>
      </w:r>
      <w:proofErr w:type="spellEnd"/>
      <w:r w:rsidR="00935627" w:rsidRPr="00CD2124">
        <w:rPr>
          <w:rFonts w:ascii="Times New Roman" w:eastAsia="Times New Roman" w:hAnsi="Times New Roman" w:cs="Times New Roman"/>
          <w:sz w:val="24"/>
          <w:szCs w:val="24"/>
        </w:rPr>
        <w:t xml:space="preserve"> toodud haldusjärelevalvele on </w:t>
      </w:r>
      <w:r w:rsidR="00CD2124">
        <w:rPr>
          <w:rFonts w:ascii="Times New Roman" w:eastAsia="Times New Roman" w:hAnsi="Times New Roman" w:cs="Times New Roman"/>
          <w:sz w:val="24"/>
          <w:szCs w:val="24"/>
        </w:rPr>
        <w:t>m</w:t>
      </w:r>
      <w:r w:rsidR="00CD2124" w:rsidRPr="00CD2124">
        <w:rPr>
          <w:rFonts w:ascii="Times New Roman" w:eastAsia="Times New Roman" w:hAnsi="Times New Roman" w:cs="Times New Roman"/>
          <w:sz w:val="24"/>
          <w:szCs w:val="24"/>
        </w:rPr>
        <w:t>inisteerium</w:t>
      </w:r>
      <w:r w:rsidR="00CD2124">
        <w:rPr>
          <w:rFonts w:ascii="Times New Roman" w:eastAsia="Times New Roman" w:hAnsi="Times New Roman" w:cs="Times New Roman"/>
          <w:sz w:val="24"/>
          <w:szCs w:val="24"/>
        </w:rPr>
        <w:t>il</w:t>
      </w:r>
      <w:r w:rsidR="00CD2124" w:rsidRPr="00CD2124">
        <w:rPr>
          <w:rFonts w:ascii="Times New Roman" w:eastAsia="Times New Roman" w:hAnsi="Times New Roman" w:cs="Times New Roman"/>
          <w:sz w:val="24"/>
          <w:szCs w:val="24"/>
        </w:rPr>
        <w:t xml:space="preserve">, kelle valitsemisalasse </w:t>
      </w:r>
      <w:proofErr w:type="spellStart"/>
      <w:r w:rsidR="00A74E50">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asutus</w:t>
      </w:r>
      <w:proofErr w:type="spellEnd"/>
      <w:r w:rsidR="00CD2124" w:rsidRPr="00CD2124">
        <w:rPr>
          <w:rFonts w:ascii="Times New Roman" w:eastAsia="Times New Roman" w:hAnsi="Times New Roman" w:cs="Times New Roman"/>
          <w:sz w:val="24"/>
          <w:szCs w:val="24"/>
        </w:rPr>
        <w:t xml:space="preserve"> kuulub, </w:t>
      </w:r>
      <w:r w:rsidR="00CD2124">
        <w:rPr>
          <w:rFonts w:ascii="Times New Roman" w:eastAsia="Times New Roman" w:hAnsi="Times New Roman" w:cs="Times New Roman"/>
          <w:sz w:val="24"/>
          <w:szCs w:val="24"/>
        </w:rPr>
        <w:t xml:space="preserve">õigus </w:t>
      </w:r>
      <w:r w:rsidR="002A7828">
        <w:rPr>
          <w:rFonts w:ascii="Times New Roman" w:eastAsia="Times New Roman" w:hAnsi="Times New Roman" w:cs="Times New Roman"/>
          <w:sz w:val="24"/>
          <w:szCs w:val="24"/>
        </w:rPr>
        <w:t>teha</w:t>
      </w:r>
      <w:r w:rsidR="002A7828" w:rsidRPr="00CD2124">
        <w:rPr>
          <w:rFonts w:ascii="Times New Roman" w:eastAsia="Times New Roman" w:hAnsi="Times New Roman" w:cs="Times New Roman"/>
          <w:sz w:val="24"/>
          <w:szCs w:val="24"/>
        </w:rPr>
        <w:t xml:space="preserve"> </w:t>
      </w:r>
      <w:proofErr w:type="spellStart"/>
      <w:r w:rsidR="00A74E50">
        <w:rPr>
          <w:rFonts w:ascii="Times New Roman" w:eastAsia="Times New Roman" w:hAnsi="Times New Roman" w:cs="Times New Roman"/>
          <w:sz w:val="24"/>
          <w:szCs w:val="24"/>
        </w:rPr>
        <w:t>TA-</w:t>
      </w:r>
      <w:r w:rsidR="00CD2124" w:rsidRPr="00CD2124">
        <w:rPr>
          <w:rFonts w:ascii="Times New Roman" w:eastAsia="Times New Roman" w:hAnsi="Times New Roman" w:cs="Times New Roman"/>
          <w:sz w:val="24"/>
          <w:szCs w:val="24"/>
        </w:rPr>
        <w:t>asutuse</w:t>
      </w:r>
      <w:proofErr w:type="spellEnd"/>
      <w:r w:rsidR="00CD2124" w:rsidRPr="00CD2124">
        <w:rPr>
          <w:rFonts w:ascii="Times New Roman" w:eastAsia="Times New Roman" w:hAnsi="Times New Roman" w:cs="Times New Roman"/>
          <w:sz w:val="24"/>
          <w:szCs w:val="24"/>
        </w:rPr>
        <w:t xml:space="preserve"> tegevuse üle teenistuslikku järelevalvet </w:t>
      </w:r>
      <w:r w:rsidR="00CD2124">
        <w:rPr>
          <w:rFonts w:ascii="Times New Roman" w:eastAsia="Times New Roman" w:hAnsi="Times New Roman" w:cs="Times New Roman"/>
          <w:sz w:val="24"/>
          <w:szCs w:val="24"/>
        </w:rPr>
        <w:t>Vabariigi Valitsuse seaduses sätestatud korras.</w:t>
      </w:r>
    </w:p>
    <w:p w14:paraId="25C796BC" w14:textId="77777777" w:rsidR="00D30F6B" w:rsidRDefault="00D30F6B" w:rsidP="0076200A">
      <w:pPr>
        <w:spacing w:line="240" w:lineRule="auto"/>
        <w:jc w:val="both"/>
        <w:rPr>
          <w:rFonts w:ascii="Times New Roman" w:eastAsia="Times New Roman" w:hAnsi="Times New Roman" w:cs="Times New Roman"/>
          <w:sz w:val="24"/>
          <w:szCs w:val="24"/>
        </w:rPr>
      </w:pPr>
    </w:p>
    <w:p w14:paraId="608D3799" w14:textId="3E25ECC0" w:rsidR="00EF3082" w:rsidRDefault="00C15A4F"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EF3082">
        <w:rPr>
          <w:rFonts w:ascii="Times New Roman" w:eastAsia="Times New Roman" w:hAnsi="Times New Roman" w:cs="Times New Roman"/>
          <w:b/>
          <w:sz w:val="24"/>
          <w:szCs w:val="24"/>
        </w:rPr>
        <w:t>. peatükk. Rakendussätted</w:t>
      </w:r>
    </w:p>
    <w:p w14:paraId="29201B36" w14:textId="51AFC281" w:rsidR="00DC2CEB" w:rsidRDefault="0055370A" w:rsidP="0076200A">
      <w:pPr>
        <w:spacing w:line="240" w:lineRule="auto"/>
        <w:jc w:val="both"/>
        <w:rPr>
          <w:rFonts w:ascii="Times New Roman" w:eastAsia="Times New Roman" w:hAnsi="Times New Roman" w:cs="Times New Roman"/>
          <w:sz w:val="24"/>
          <w:szCs w:val="24"/>
        </w:rPr>
      </w:pPr>
      <w:r w:rsidRPr="00AA4B8E">
        <w:rPr>
          <w:rFonts w:ascii="Times New Roman" w:eastAsia="Times New Roman" w:hAnsi="Times New Roman" w:cs="Times New Roman"/>
          <w:b/>
          <w:sz w:val="24"/>
          <w:szCs w:val="24"/>
        </w:rPr>
        <w:t>Eelnõu §</w:t>
      </w:r>
      <w:r w:rsidR="002A7828">
        <w:rPr>
          <w:rFonts w:ascii="Times New Roman" w:eastAsia="Times New Roman" w:hAnsi="Times New Roman" w:cs="Times New Roman"/>
          <w:b/>
          <w:sz w:val="24"/>
          <w:szCs w:val="24"/>
        </w:rPr>
        <w:t>-ga</w:t>
      </w:r>
      <w:r w:rsidRPr="00AA4B8E">
        <w:rPr>
          <w:rFonts w:ascii="Times New Roman" w:eastAsia="Times New Roman" w:hAnsi="Times New Roman" w:cs="Times New Roman"/>
          <w:b/>
          <w:sz w:val="24"/>
          <w:szCs w:val="24"/>
        </w:rPr>
        <w:t xml:space="preserve"> </w:t>
      </w:r>
      <w:r w:rsidR="00A3747A" w:rsidRPr="00AA4B8E">
        <w:rPr>
          <w:rFonts w:ascii="Times New Roman" w:eastAsia="Times New Roman" w:hAnsi="Times New Roman" w:cs="Times New Roman"/>
          <w:b/>
          <w:sz w:val="24"/>
          <w:szCs w:val="24"/>
        </w:rPr>
        <w:t>2</w:t>
      </w:r>
      <w:r w:rsidR="00A3747A">
        <w:rPr>
          <w:rFonts w:ascii="Times New Roman" w:eastAsia="Times New Roman" w:hAnsi="Times New Roman" w:cs="Times New Roman"/>
          <w:b/>
          <w:sz w:val="24"/>
          <w:szCs w:val="24"/>
        </w:rPr>
        <w:t>3</w:t>
      </w:r>
      <w:r w:rsidR="00DC2CEB">
        <w:rPr>
          <w:rFonts w:ascii="Times New Roman" w:eastAsia="Times New Roman" w:hAnsi="Times New Roman" w:cs="Times New Roman"/>
          <w:sz w:val="24"/>
          <w:szCs w:val="24"/>
        </w:rPr>
        <w:t xml:space="preserve"> </w:t>
      </w:r>
      <w:r w:rsidR="007B0922">
        <w:rPr>
          <w:rFonts w:ascii="Times New Roman" w:eastAsia="Times New Roman" w:hAnsi="Times New Roman" w:cs="Times New Roman"/>
          <w:sz w:val="24"/>
          <w:szCs w:val="24"/>
        </w:rPr>
        <w:t>reguleeri</w:t>
      </w:r>
      <w:r w:rsidR="002A7828">
        <w:rPr>
          <w:rFonts w:ascii="Times New Roman" w:eastAsia="Times New Roman" w:hAnsi="Times New Roman" w:cs="Times New Roman"/>
          <w:sz w:val="24"/>
          <w:szCs w:val="24"/>
        </w:rPr>
        <w:t>takse</w:t>
      </w:r>
      <w:r w:rsidR="007B0922">
        <w:rPr>
          <w:rFonts w:ascii="Times New Roman" w:eastAsia="Times New Roman" w:hAnsi="Times New Roman" w:cs="Times New Roman"/>
          <w:sz w:val="24"/>
          <w:szCs w:val="24"/>
        </w:rPr>
        <w:t xml:space="preserve"> üleminekusätteid. Lõi</w:t>
      </w:r>
      <w:r w:rsidR="002A7828">
        <w:rPr>
          <w:rFonts w:ascii="Times New Roman" w:eastAsia="Times New Roman" w:hAnsi="Times New Roman" w:cs="Times New Roman"/>
          <w:sz w:val="24"/>
          <w:szCs w:val="24"/>
        </w:rPr>
        <w:t>k</w:t>
      </w:r>
      <w:r w:rsidR="007B0922">
        <w:rPr>
          <w:rFonts w:ascii="Times New Roman" w:eastAsia="Times New Roman" w:hAnsi="Times New Roman" w:cs="Times New Roman"/>
          <w:sz w:val="24"/>
          <w:szCs w:val="24"/>
        </w:rPr>
        <w:t xml:space="preserve">es 1 </w:t>
      </w:r>
      <w:r>
        <w:rPr>
          <w:rFonts w:ascii="Times New Roman" w:eastAsia="Times New Roman" w:hAnsi="Times New Roman" w:cs="Times New Roman"/>
          <w:sz w:val="24"/>
          <w:szCs w:val="24"/>
        </w:rPr>
        <w:t>sätes</w:t>
      </w:r>
      <w:r w:rsidR="007B0922">
        <w:rPr>
          <w:rFonts w:ascii="Times New Roman" w:eastAsia="Times New Roman" w:hAnsi="Times New Roman" w:cs="Times New Roman"/>
          <w:sz w:val="24"/>
          <w:szCs w:val="24"/>
        </w:rPr>
        <w:t>tatakse</w:t>
      </w:r>
      <w:r>
        <w:rPr>
          <w:rFonts w:ascii="Times New Roman" w:eastAsia="Times New Roman" w:hAnsi="Times New Roman" w:cs="Times New Roman"/>
          <w:sz w:val="24"/>
          <w:szCs w:val="24"/>
        </w:rPr>
        <w:t xml:space="preserve"> seaduse jõustumise hetkel kehtinud korralise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tulemuste kehtivus</w:t>
      </w:r>
      <w:r w:rsidR="00AF06A0">
        <w:rPr>
          <w:rFonts w:ascii="Times New Roman" w:eastAsia="Times New Roman" w:hAnsi="Times New Roman" w:cs="Times New Roman"/>
          <w:sz w:val="24"/>
          <w:szCs w:val="24"/>
        </w:rPr>
        <w:t xml:space="preserve">. </w:t>
      </w:r>
      <w:r w:rsidR="00171888">
        <w:rPr>
          <w:rFonts w:ascii="Times New Roman" w:eastAsia="Times New Roman" w:hAnsi="Times New Roman" w:cs="Times New Roman"/>
          <w:sz w:val="24"/>
          <w:szCs w:val="24"/>
        </w:rPr>
        <w:t xml:space="preserve">Lõikes 2 </w:t>
      </w:r>
      <w:r w:rsidR="00A3747A">
        <w:rPr>
          <w:rFonts w:ascii="Times New Roman" w:eastAsia="Times New Roman" w:hAnsi="Times New Roman" w:cs="Times New Roman"/>
          <w:sz w:val="24"/>
          <w:szCs w:val="24"/>
        </w:rPr>
        <w:t>sätestatakse, millised andmed võetakse aluseks</w:t>
      </w:r>
      <w:r w:rsidR="00171888">
        <w:rPr>
          <w:rFonts w:ascii="Times New Roman" w:eastAsia="Times New Roman" w:hAnsi="Times New Roman" w:cs="Times New Roman"/>
          <w:sz w:val="24"/>
          <w:szCs w:val="24"/>
        </w:rPr>
        <w:t xml:space="preserve"> tegevustoetuse </w:t>
      </w:r>
      <w:r w:rsidR="00A3747A">
        <w:rPr>
          <w:rFonts w:ascii="Times New Roman" w:eastAsia="Times New Roman" w:hAnsi="Times New Roman" w:cs="Times New Roman"/>
          <w:sz w:val="24"/>
          <w:szCs w:val="24"/>
        </w:rPr>
        <w:t xml:space="preserve">baasosa määramisel üleminekul baasfinantseerimiselt asutuste </w:t>
      </w:r>
      <w:r w:rsidR="00A74E50">
        <w:rPr>
          <w:rFonts w:ascii="Times New Roman" w:eastAsia="Times New Roman" w:hAnsi="Times New Roman" w:cs="Times New Roman"/>
          <w:sz w:val="24"/>
          <w:szCs w:val="24"/>
        </w:rPr>
        <w:t xml:space="preserve">TA </w:t>
      </w:r>
      <w:r w:rsidR="00A3747A">
        <w:rPr>
          <w:rFonts w:ascii="Times New Roman" w:eastAsia="Times New Roman" w:hAnsi="Times New Roman" w:cs="Times New Roman"/>
          <w:sz w:val="24"/>
          <w:szCs w:val="24"/>
        </w:rPr>
        <w:t>tegevuse toetusele</w:t>
      </w:r>
      <w:r w:rsidR="00171888">
        <w:rPr>
          <w:rFonts w:ascii="Times New Roman" w:eastAsia="Times New Roman" w:hAnsi="Times New Roman" w:cs="Times New Roman"/>
          <w:sz w:val="24"/>
          <w:szCs w:val="24"/>
        </w:rPr>
        <w:t>.</w:t>
      </w:r>
    </w:p>
    <w:p w14:paraId="4050B563" w14:textId="3D7D3097" w:rsidR="009C6112" w:rsidRDefault="009C611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asutuste </w:t>
      </w:r>
      <w:r w:rsidR="00A74E50">
        <w:rPr>
          <w:rFonts w:ascii="Times New Roman" w:eastAsia="Times New Roman" w:hAnsi="Times New Roman" w:cs="Times New Roman"/>
          <w:sz w:val="24"/>
          <w:szCs w:val="24"/>
        </w:rPr>
        <w:t xml:space="preserve">TA </w:t>
      </w:r>
      <w:r>
        <w:rPr>
          <w:rFonts w:ascii="Times New Roman" w:eastAsia="Times New Roman" w:hAnsi="Times New Roman" w:cs="Times New Roman"/>
          <w:sz w:val="24"/>
          <w:szCs w:val="24"/>
        </w:rPr>
        <w:t xml:space="preserve">tegevuse toetust hakkavad jagama nii </w:t>
      </w:r>
      <w:r w:rsidR="00A74E50">
        <w:rPr>
          <w:rFonts w:ascii="Times New Roman" w:eastAsia="Times New Roman" w:hAnsi="Times New Roman" w:cs="Times New Roman"/>
          <w:sz w:val="24"/>
          <w:szCs w:val="24"/>
        </w:rPr>
        <w:t>TA</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kui ka innovatsiooni </w:t>
      </w:r>
      <w:r w:rsidR="00A74E50">
        <w:rPr>
          <w:rFonts w:ascii="Times New Roman" w:eastAsia="Times New Roman" w:hAnsi="Times New Roman" w:cs="Times New Roman"/>
          <w:sz w:val="24"/>
          <w:szCs w:val="24"/>
        </w:rPr>
        <w:t xml:space="preserve">valdkonna </w:t>
      </w:r>
      <w:r>
        <w:rPr>
          <w:rFonts w:ascii="Times New Roman" w:eastAsia="Times New Roman" w:hAnsi="Times New Roman" w:cs="Times New Roman"/>
          <w:sz w:val="24"/>
          <w:szCs w:val="24"/>
        </w:rPr>
        <w:t xml:space="preserve">eest vastutav ministeerium ning rahvusteaduste osa eraldatakse </w:t>
      </w:r>
      <w:r w:rsidRPr="009C6112">
        <w:rPr>
          <w:rFonts w:ascii="Times New Roman" w:eastAsia="Times New Roman" w:hAnsi="Times New Roman" w:cs="Times New Roman"/>
          <w:sz w:val="24"/>
          <w:szCs w:val="24"/>
        </w:rPr>
        <w:t>teadus- ja arendustegevuse eest</w:t>
      </w:r>
      <w:r>
        <w:rPr>
          <w:rFonts w:ascii="Times New Roman" w:eastAsia="Times New Roman" w:hAnsi="Times New Roman" w:cs="Times New Roman"/>
          <w:sz w:val="24"/>
          <w:szCs w:val="24"/>
        </w:rPr>
        <w:t xml:space="preserve"> vastutava ministeeriumi osast, tekib olukord, kus rahvusteaduste maht võib tegevustoetuse mahu vähenemise tõttu </w:t>
      </w:r>
      <w:r w:rsidR="002A7828">
        <w:rPr>
          <w:rFonts w:ascii="Times New Roman" w:eastAsia="Times New Roman" w:hAnsi="Times New Roman" w:cs="Times New Roman"/>
          <w:sz w:val="24"/>
          <w:szCs w:val="24"/>
        </w:rPr>
        <w:t>kahaneda</w:t>
      </w:r>
      <w:r>
        <w:rPr>
          <w:rFonts w:ascii="Times New Roman" w:eastAsia="Times New Roman" w:hAnsi="Times New Roman" w:cs="Times New Roman"/>
          <w:sz w:val="24"/>
          <w:szCs w:val="24"/>
        </w:rPr>
        <w:t xml:space="preserve">. Et tagada rahvusteaduste rahastamine vähemalt 2025. aasta tasemel, sätestatakse seaduses, et rahvusteaduste rahastamise maht </w:t>
      </w:r>
      <w:r w:rsidR="007B0922">
        <w:rPr>
          <w:rFonts w:ascii="Times New Roman" w:eastAsia="Times New Roman" w:hAnsi="Times New Roman" w:cs="Times New Roman"/>
          <w:sz w:val="24"/>
          <w:szCs w:val="24"/>
        </w:rPr>
        <w:t>tegevustoetusele üleminekul kolme aasta jooksul</w:t>
      </w:r>
      <w:r>
        <w:rPr>
          <w:rFonts w:ascii="Times New Roman" w:eastAsia="Times New Roman" w:hAnsi="Times New Roman" w:cs="Times New Roman"/>
          <w:sz w:val="24"/>
          <w:szCs w:val="24"/>
        </w:rPr>
        <w:t xml:space="preserve"> ei </w:t>
      </w:r>
      <w:r w:rsidR="002A7828">
        <w:rPr>
          <w:rFonts w:ascii="Times New Roman" w:eastAsia="Times New Roman" w:hAnsi="Times New Roman" w:cs="Times New Roman"/>
          <w:sz w:val="24"/>
          <w:szCs w:val="24"/>
        </w:rPr>
        <w:t>kahane</w:t>
      </w:r>
      <w:r>
        <w:rPr>
          <w:rFonts w:ascii="Times New Roman" w:eastAsia="Times New Roman" w:hAnsi="Times New Roman" w:cs="Times New Roman"/>
          <w:sz w:val="24"/>
          <w:szCs w:val="24"/>
        </w:rPr>
        <w:t>.</w:t>
      </w:r>
    </w:p>
    <w:p w14:paraId="56F414A0" w14:textId="7F98F6F4" w:rsidR="009C6112" w:rsidRPr="009C6112" w:rsidRDefault="009C6112" w:rsidP="009C6112">
      <w:pPr>
        <w:spacing w:line="240" w:lineRule="auto"/>
        <w:jc w:val="both"/>
        <w:rPr>
          <w:rFonts w:ascii="Times New Roman" w:eastAsia="Times New Roman" w:hAnsi="Times New Roman" w:cs="Times New Roman"/>
          <w:bCs/>
          <w:sz w:val="24"/>
          <w:szCs w:val="24"/>
        </w:rPr>
      </w:pPr>
      <w:r w:rsidRPr="009C6112">
        <w:rPr>
          <w:rFonts w:ascii="Times New Roman" w:eastAsia="Times New Roman" w:hAnsi="Times New Roman" w:cs="Times New Roman"/>
          <w:b/>
          <w:sz w:val="24"/>
          <w:szCs w:val="24"/>
        </w:rPr>
        <w:t>Eelnõu § 2</w:t>
      </w:r>
      <w:r w:rsidR="00AC5053">
        <w:rPr>
          <w:rFonts w:ascii="Times New Roman" w:eastAsia="Times New Roman" w:hAnsi="Times New Roman" w:cs="Times New Roman"/>
          <w:b/>
          <w:sz w:val="24"/>
          <w:szCs w:val="24"/>
        </w:rPr>
        <w:t>4</w:t>
      </w:r>
      <w:r w:rsidRPr="009C6112">
        <w:rPr>
          <w:rFonts w:ascii="Times New Roman" w:eastAsia="Times New Roman" w:hAnsi="Times New Roman" w:cs="Times New Roman"/>
          <w:bCs/>
          <w:sz w:val="24"/>
          <w:szCs w:val="24"/>
        </w:rPr>
        <w:t xml:space="preserve"> esimese punkti alusel asendatakse kehtiva seaduse pealkiri uue seaduse pealkirjaga. Teise punktiga viiakse alkoholi-, tubaka-, kütuse- ja elektriaktsiisi seaduse § 52 lõike 1 punktis 6 välja toodud viide teadus- ja arendustegevuse korralduse seaduse § 3 lõike 1 punktides 5</w:t>
      </w:r>
      <w:r w:rsidR="002A7828">
        <w:rPr>
          <w:rFonts w:ascii="Times New Roman" w:eastAsia="Times New Roman" w:hAnsi="Times New Roman" w:cs="Times New Roman"/>
          <w:bCs/>
          <w:sz w:val="24"/>
          <w:szCs w:val="24"/>
        </w:rPr>
        <w:t>–</w:t>
      </w:r>
      <w:r w:rsidRPr="009C6112">
        <w:rPr>
          <w:rFonts w:ascii="Times New Roman" w:eastAsia="Times New Roman" w:hAnsi="Times New Roman" w:cs="Times New Roman"/>
          <w:bCs/>
          <w:sz w:val="24"/>
          <w:szCs w:val="24"/>
        </w:rPr>
        <w:t>7 sätestatule vastavusse teadus- ja arendustegevuse ning innovatsiooni korralduse seaduses välja toodud samade põhimõtete</w:t>
      </w:r>
      <w:r w:rsidR="002A7828">
        <w:rPr>
          <w:rFonts w:ascii="Times New Roman" w:eastAsia="Times New Roman" w:hAnsi="Times New Roman" w:cs="Times New Roman"/>
          <w:bCs/>
          <w:sz w:val="24"/>
          <w:szCs w:val="24"/>
        </w:rPr>
        <w:t>ga</w:t>
      </w:r>
      <w:r w:rsidRPr="009C6112">
        <w:rPr>
          <w:rFonts w:ascii="Times New Roman" w:eastAsia="Times New Roman" w:hAnsi="Times New Roman" w:cs="Times New Roman"/>
          <w:bCs/>
          <w:sz w:val="24"/>
          <w:szCs w:val="24"/>
        </w:rPr>
        <w:t xml:space="preserve">, mis on sätestatud § 3 punktis 3 ning § 16 lõigetes </w:t>
      </w:r>
      <w:r w:rsidRPr="009C6112">
        <w:rPr>
          <w:rFonts w:ascii="Times New Roman" w:eastAsia="Times New Roman" w:hAnsi="Times New Roman" w:cs="Times New Roman"/>
          <w:bCs/>
          <w:sz w:val="24"/>
          <w:szCs w:val="24"/>
        </w:rPr>
        <w:lastRenderedPageBreak/>
        <w:t>5 ja 6. Kolmanda punktiga asendatakse teadus- ja arendustegevuse korralduse seaduse § 3 lõike 1 viide teadus- ja arendustegevuse ning innovatsiooni korralduse seaduse § 13 viitega, mis reguleerib teadus- ja arendusasutusi puudutavat.</w:t>
      </w:r>
    </w:p>
    <w:p w14:paraId="2AFA8017" w14:textId="2A46EDB8" w:rsidR="00AC5053" w:rsidRDefault="00AC5053" w:rsidP="00AC5053">
      <w:pPr>
        <w:spacing w:line="240" w:lineRule="auto"/>
        <w:jc w:val="both"/>
        <w:rPr>
          <w:rFonts w:ascii="Times New Roman" w:eastAsia="Times New Roman" w:hAnsi="Times New Roman" w:cs="Times New Roman"/>
          <w:bCs/>
          <w:sz w:val="24"/>
          <w:szCs w:val="24"/>
        </w:rPr>
      </w:pPr>
      <w:r w:rsidRPr="00EF3082">
        <w:rPr>
          <w:rFonts w:ascii="Times New Roman" w:eastAsia="Times New Roman" w:hAnsi="Times New Roman" w:cs="Times New Roman"/>
          <w:b/>
          <w:sz w:val="24"/>
          <w:szCs w:val="24"/>
        </w:rPr>
        <w:t>Eelnõu §</w:t>
      </w:r>
      <w:r w:rsidR="002A7828">
        <w:rPr>
          <w:rFonts w:ascii="Times New Roman" w:eastAsia="Times New Roman" w:hAnsi="Times New Roman" w:cs="Times New Roman"/>
          <w:b/>
          <w:sz w:val="24"/>
          <w:szCs w:val="24"/>
        </w:rPr>
        <w:t>-de</w:t>
      </w:r>
      <w:r w:rsidRPr="00EF308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25, 29</w:t>
      </w:r>
      <w:r w:rsidR="002A7828">
        <w:rPr>
          <w:rFonts w:ascii="Times New Roman" w:eastAsia="Times New Roman" w:hAnsi="Times New Roman" w:cs="Times New Roman"/>
          <w:b/>
          <w:sz w:val="24"/>
          <w:szCs w:val="24"/>
        </w:rPr>
        <w:t xml:space="preserve"> ja</w:t>
      </w:r>
      <w:r>
        <w:rPr>
          <w:rFonts w:ascii="Times New Roman" w:eastAsia="Times New Roman" w:hAnsi="Times New Roman" w:cs="Times New Roman"/>
          <w:b/>
          <w:sz w:val="24"/>
          <w:szCs w:val="24"/>
        </w:rPr>
        <w:t xml:space="preserve"> 30</w:t>
      </w:r>
      <w:r>
        <w:rPr>
          <w:rFonts w:ascii="Times New Roman" w:eastAsia="Times New Roman" w:hAnsi="Times New Roman" w:cs="Times New Roman"/>
          <w:bCs/>
          <w:sz w:val="24"/>
          <w:szCs w:val="24"/>
        </w:rPr>
        <w:t xml:space="preserve"> alusel asendatakse kehtiva seaduse pealkiri uue seaduse pealkirjaga.</w:t>
      </w:r>
    </w:p>
    <w:p w14:paraId="370470BA" w14:textId="2975E309" w:rsidR="00AC5053" w:rsidRDefault="00AC5053" w:rsidP="0076200A">
      <w:pPr>
        <w:spacing w:line="240" w:lineRule="auto"/>
        <w:jc w:val="both"/>
        <w:rPr>
          <w:rFonts w:ascii="Times New Roman" w:eastAsia="Times New Roman" w:hAnsi="Times New Roman" w:cs="Times New Roman"/>
          <w:sz w:val="24"/>
          <w:szCs w:val="24"/>
        </w:rPr>
      </w:pPr>
      <w:r w:rsidRPr="00AC5053">
        <w:rPr>
          <w:rFonts w:ascii="Times New Roman" w:eastAsia="Times New Roman" w:hAnsi="Times New Roman" w:cs="Times New Roman"/>
          <w:b/>
          <w:bCs/>
          <w:sz w:val="24"/>
          <w:szCs w:val="24"/>
        </w:rPr>
        <w:t>Eelnõu §</w:t>
      </w:r>
      <w:r w:rsidR="002A7828">
        <w:rPr>
          <w:rFonts w:ascii="Times New Roman" w:eastAsia="Times New Roman" w:hAnsi="Times New Roman" w:cs="Times New Roman"/>
          <w:b/>
          <w:bCs/>
          <w:sz w:val="24"/>
          <w:szCs w:val="24"/>
        </w:rPr>
        <w:t>-de</w:t>
      </w:r>
      <w:r w:rsidRPr="00AC5053">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26, 27 ja 28</w:t>
      </w:r>
      <w:r w:rsidRPr="00AC5053">
        <w:rPr>
          <w:rFonts w:ascii="Times New Roman" w:eastAsia="Times New Roman" w:hAnsi="Times New Roman" w:cs="Times New Roman"/>
          <w:b/>
          <w:bCs/>
          <w:sz w:val="24"/>
          <w:szCs w:val="24"/>
        </w:rPr>
        <w:t xml:space="preserve"> </w:t>
      </w:r>
      <w:r w:rsidRPr="00AC5053">
        <w:rPr>
          <w:rFonts w:ascii="Times New Roman" w:eastAsia="Times New Roman" w:hAnsi="Times New Roman" w:cs="Times New Roman"/>
          <w:sz w:val="24"/>
          <w:szCs w:val="24"/>
        </w:rPr>
        <w:t>alusel asendatakse ülikoolide seadustes kehtiva seaduse pealkiri uue seaduse pealkirjaga ning lisatakse ülikooli ülesanne tagada teadus- ja arendustegevuse vastavus üldtunnustatud teaduseetika normidele ja teaduse heale tavale.</w:t>
      </w:r>
    </w:p>
    <w:p w14:paraId="4FC0A8B4" w14:textId="7569396D" w:rsidR="00DC2CEB" w:rsidRDefault="00EF3082" w:rsidP="0076200A">
      <w:pPr>
        <w:spacing w:line="240" w:lineRule="auto"/>
        <w:jc w:val="both"/>
        <w:rPr>
          <w:rFonts w:ascii="Times New Roman" w:eastAsia="Times New Roman" w:hAnsi="Times New Roman" w:cs="Times New Roman"/>
          <w:bCs/>
          <w:sz w:val="24"/>
          <w:szCs w:val="24"/>
        </w:rPr>
      </w:pPr>
      <w:r w:rsidDel="007E54B5">
        <w:rPr>
          <w:rFonts w:ascii="Times New Roman" w:eastAsia="Times New Roman" w:hAnsi="Times New Roman" w:cs="Times New Roman"/>
          <w:b/>
          <w:sz w:val="24"/>
          <w:szCs w:val="24"/>
        </w:rPr>
        <w:t>Eelnõu §</w:t>
      </w:r>
      <w:r w:rsidR="00DC2CEB">
        <w:rPr>
          <w:rFonts w:ascii="Times New Roman" w:eastAsia="Times New Roman" w:hAnsi="Times New Roman" w:cs="Times New Roman"/>
          <w:b/>
          <w:sz w:val="24"/>
          <w:szCs w:val="24"/>
        </w:rPr>
        <w:t xml:space="preserve"> </w:t>
      </w:r>
      <w:r w:rsidR="00AC5053">
        <w:rPr>
          <w:rFonts w:ascii="Times New Roman" w:eastAsia="Times New Roman" w:hAnsi="Times New Roman" w:cs="Times New Roman"/>
          <w:b/>
          <w:sz w:val="24"/>
          <w:szCs w:val="24"/>
        </w:rPr>
        <w:t>31</w:t>
      </w:r>
      <w:r w:rsidR="00AC5053" w:rsidDel="007E54B5">
        <w:rPr>
          <w:rFonts w:ascii="Times New Roman" w:eastAsia="Times New Roman" w:hAnsi="Times New Roman" w:cs="Times New Roman"/>
          <w:b/>
          <w:sz w:val="24"/>
          <w:szCs w:val="24"/>
        </w:rPr>
        <w:t xml:space="preserve"> </w:t>
      </w:r>
      <w:r w:rsidR="00A4073D" w:rsidRPr="00A4073D" w:rsidDel="007E54B5">
        <w:rPr>
          <w:rFonts w:ascii="Times New Roman" w:eastAsia="Times New Roman" w:hAnsi="Times New Roman" w:cs="Times New Roman"/>
          <w:bCs/>
          <w:sz w:val="24"/>
          <w:szCs w:val="24"/>
        </w:rPr>
        <w:t>kohaselt muudetakse</w:t>
      </w:r>
      <w:r w:rsidR="00DC2CEB">
        <w:rPr>
          <w:rFonts w:ascii="Times New Roman" w:eastAsia="Times New Roman" w:hAnsi="Times New Roman" w:cs="Times New Roman"/>
          <w:b/>
          <w:sz w:val="24"/>
          <w:szCs w:val="24"/>
        </w:rPr>
        <w:t xml:space="preserve"> </w:t>
      </w:r>
      <w:r w:rsidR="00A4073D" w:rsidDel="007E54B5">
        <w:rPr>
          <w:rFonts w:ascii="Times New Roman" w:eastAsia="Times New Roman" w:hAnsi="Times New Roman" w:cs="Times New Roman"/>
          <w:bCs/>
          <w:sz w:val="24"/>
          <w:szCs w:val="24"/>
        </w:rPr>
        <w:t>t</w:t>
      </w:r>
      <w:r w:rsidRPr="00EF3082" w:rsidDel="007E54B5">
        <w:rPr>
          <w:rFonts w:ascii="Times New Roman" w:eastAsia="Times New Roman" w:hAnsi="Times New Roman" w:cs="Times New Roman"/>
          <w:bCs/>
          <w:sz w:val="24"/>
          <w:szCs w:val="24"/>
        </w:rPr>
        <w:t>eadus- ja arendustegevuse ning innovatsiooni korralduse seaduse</w:t>
      </w:r>
      <w:r w:rsidDel="007E54B5">
        <w:rPr>
          <w:rFonts w:ascii="Times New Roman" w:eastAsia="Times New Roman" w:hAnsi="Times New Roman" w:cs="Times New Roman"/>
          <w:bCs/>
          <w:sz w:val="24"/>
          <w:szCs w:val="24"/>
        </w:rPr>
        <w:t xml:space="preserve">ga </w:t>
      </w:r>
      <w:r w:rsidR="00A4073D" w:rsidDel="007E54B5">
        <w:rPr>
          <w:rFonts w:ascii="Times New Roman" w:eastAsia="Times New Roman" w:hAnsi="Times New Roman" w:cs="Times New Roman"/>
          <w:bCs/>
          <w:sz w:val="24"/>
          <w:szCs w:val="24"/>
        </w:rPr>
        <w:t>k</w:t>
      </w:r>
      <w:r w:rsidR="00662C6F" w:rsidDel="007E54B5">
        <w:rPr>
          <w:rFonts w:ascii="Times New Roman" w:eastAsia="Times New Roman" w:hAnsi="Times New Roman" w:cs="Times New Roman"/>
          <w:bCs/>
          <w:sz w:val="24"/>
          <w:szCs w:val="24"/>
        </w:rPr>
        <w:t>õrgharidusseadust.</w:t>
      </w:r>
    </w:p>
    <w:p w14:paraId="533357CA" w14:textId="1E3F4E15" w:rsidR="00B6721B" w:rsidDel="007E54B5" w:rsidRDefault="008D14A3" w:rsidP="0076200A">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Kõrgharidusseaduse </w:t>
      </w:r>
      <w:r w:rsidR="003936DB">
        <w:rPr>
          <w:rFonts w:ascii="Times New Roman" w:eastAsia="Times New Roman" w:hAnsi="Times New Roman" w:cs="Times New Roman"/>
          <w:bCs/>
          <w:sz w:val="24"/>
          <w:szCs w:val="24"/>
        </w:rPr>
        <w:t xml:space="preserve">§ 38 lõiget 1 muudetakse seoses muudatustega institutsionaalse akrediteerimise korralduses. </w:t>
      </w:r>
      <w:r w:rsidR="005E1782">
        <w:rPr>
          <w:rFonts w:ascii="Times New Roman" w:eastAsia="Times New Roman" w:hAnsi="Times New Roman" w:cs="Times New Roman"/>
          <w:bCs/>
          <w:sz w:val="24"/>
          <w:szCs w:val="24"/>
        </w:rPr>
        <w:t>Lisatakse, et akrediteerimise käigus hinnatakse</w:t>
      </w:r>
      <w:r w:rsidR="00734356">
        <w:rPr>
          <w:rFonts w:ascii="Times New Roman" w:eastAsia="Times New Roman" w:hAnsi="Times New Roman" w:cs="Times New Roman"/>
          <w:bCs/>
          <w:sz w:val="24"/>
          <w:szCs w:val="24"/>
        </w:rPr>
        <w:t>, kas</w:t>
      </w:r>
      <w:r w:rsidR="005E1782">
        <w:rPr>
          <w:rFonts w:ascii="Times New Roman" w:eastAsia="Times New Roman" w:hAnsi="Times New Roman" w:cs="Times New Roman"/>
          <w:bCs/>
          <w:sz w:val="24"/>
          <w:szCs w:val="24"/>
        </w:rPr>
        <w:t xml:space="preserve"> </w:t>
      </w:r>
      <w:r w:rsidR="005E1782" w:rsidRPr="005E1782">
        <w:rPr>
          <w:rFonts w:ascii="Times New Roman" w:eastAsia="Times New Roman" w:hAnsi="Times New Roman" w:cs="Times New Roman"/>
          <w:bCs/>
          <w:sz w:val="24"/>
          <w:szCs w:val="24"/>
        </w:rPr>
        <w:t>õppe-</w:t>
      </w:r>
      <w:r w:rsidR="00734356">
        <w:rPr>
          <w:rFonts w:ascii="Times New Roman" w:eastAsia="Times New Roman" w:hAnsi="Times New Roman" w:cs="Times New Roman"/>
          <w:bCs/>
          <w:sz w:val="24"/>
          <w:szCs w:val="24"/>
        </w:rPr>
        <w:t>,</w:t>
      </w:r>
      <w:r w:rsidR="005E1782" w:rsidRPr="005E1782">
        <w:rPr>
          <w:rFonts w:ascii="Times New Roman" w:eastAsia="Times New Roman" w:hAnsi="Times New Roman" w:cs="Times New Roman"/>
          <w:bCs/>
          <w:sz w:val="24"/>
          <w:szCs w:val="24"/>
        </w:rPr>
        <w:t xml:space="preserve"> teadus- ja arendustegevus ning õppe-</w:t>
      </w:r>
      <w:r w:rsidR="00734356">
        <w:rPr>
          <w:rFonts w:ascii="Times New Roman" w:eastAsia="Times New Roman" w:hAnsi="Times New Roman" w:cs="Times New Roman"/>
          <w:bCs/>
          <w:sz w:val="24"/>
          <w:szCs w:val="24"/>
        </w:rPr>
        <w:t>,</w:t>
      </w:r>
      <w:r w:rsidR="005E1782" w:rsidRPr="005E1782">
        <w:rPr>
          <w:rFonts w:ascii="Times New Roman" w:eastAsia="Times New Roman" w:hAnsi="Times New Roman" w:cs="Times New Roman"/>
          <w:bCs/>
          <w:sz w:val="24"/>
          <w:szCs w:val="24"/>
        </w:rPr>
        <w:t xml:space="preserve"> teadus- ja arendustegevuse uurimiskeskkon</w:t>
      </w:r>
      <w:r w:rsidR="00734356">
        <w:rPr>
          <w:rFonts w:ascii="Times New Roman" w:eastAsia="Times New Roman" w:hAnsi="Times New Roman" w:cs="Times New Roman"/>
          <w:bCs/>
          <w:sz w:val="24"/>
          <w:szCs w:val="24"/>
        </w:rPr>
        <w:t>d on</w:t>
      </w:r>
      <w:r w:rsidR="005E1782" w:rsidRPr="005E1782">
        <w:rPr>
          <w:rFonts w:ascii="Times New Roman" w:eastAsia="Times New Roman" w:hAnsi="Times New Roman" w:cs="Times New Roman"/>
          <w:bCs/>
          <w:sz w:val="24"/>
          <w:szCs w:val="24"/>
        </w:rPr>
        <w:t xml:space="preserve"> piisav</w:t>
      </w:r>
      <w:r w:rsidR="00734356">
        <w:rPr>
          <w:rFonts w:ascii="Times New Roman" w:eastAsia="Times New Roman" w:hAnsi="Times New Roman" w:cs="Times New Roman"/>
          <w:bCs/>
          <w:sz w:val="24"/>
          <w:szCs w:val="24"/>
        </w:rPr>
        <w:t>ad selleks, et tagada</w:t>
      </w:r>
      <w:r w:rsidR="005E1782" w:rsidRPr="005E1782">
        <w:rPr>
          <w:rFonts w:ascii="Times New Roman" w:eastAsia="Times New Roman" w:hAnsi="Times New Roman" w:cs="Times New Roman"/>
          <w:bCs/>
          <w:sz w:val="24"/>
          <w:szCs w:val="24"/>
        </w:rPr>
        <w:t xml:space="preserve"> </w:t>
      </w:r>
      <w:r w:rsidR="00734356">
        <w:rPr>
          <w:rFonts w:ascii="Times New Roman" w:eastAsia="Times New Roman" w:hAnsi="Times New Roman" w:cs="Times New Roman"/>
          <w:bCs/>
          <w:sz w:val="24"/>
          <w:szCs w:val="24"/>
        </w:rPr>
        <w:t>nende tegevuste kvaliteet; samuti hinnatakse</w:t>
      </w:r>
      <w:r w:rsidR="005E1782">
        <w:rPr>
          <w:rFonts w:ascii="Times New Roman" w:eastAsia="Times New Roman" w:hAnsi="Times New Roman" w:cs="Times New Roman"/>
          <w:bCs/>
          <w:sz w:val="24"/>
          <w:szCs w:val="24"/>
        </w:rPr>
        <w:t xml:space="preserve"> nende vastavus</w:t>
      </w:r>
      <w:r w:rsidR="00734356">
        <w:rPr>
          <w:rFonts w:ascii="Times New Roman" w:eastAsia="Times New Roman" w:hAnsi="Times New Roman" w:cs="Times New Roman"/>
          <w:bCs/>
          <w:sz w:val="24"/>
          <w:szCs w:val="24"/>
        </w:rPr>
        <w:t>t</w:t>
      </w:r>
      <w:r w:rsidR="005E1782">
        <w:rPr>
          <w:rFonts w:ascii="Times New Roman" w:eastAsia="Times New Roman" w:hAnsi="Times New Roman" w:cs="Times New Roman"/>
          <w:bCs/>
          <w:sz w:val="24"/>
          <w:szCs w:val="24"/>
        </w:rPr>
        <w:t xml:space="preserve"> õigusaktidele, kõrgkooli eesmärkidele ja arengukavale.</w:t>
      </w:r>
    </w:p>
    <w:p w14:paraId="3F8AC1A6" w14:textId="7DA33B04" w:rsidR="00121201" w:rsidRDefault="00121201" w:rsidP="00121201">
      <w:pPr>
        <w:spacing w:line="240" w:lineRule="auto"/>
        <w:jc w:val="both"/>
        <w:rPr>
          <w:rFonts w:ascii="Times New Roman" w:eastAsia="Times New Roman" w:hAnsi="Times New Roman" w:cs="Times New Roman"/>
          <w:bCs/>
          <w:sz w:val="24"/>
          <w:szCs w:val="24"/>
        </w:rPr>
      </w:pPr>
      <w:r w:rsidRPr="00121201">
        <w:rPr>
          <w:rFonts w:ascii="Times New Roman" w:eastAsia="Times New Roman" w:hAnsi="Times New Roman" w:cs="Times New Roman"/>
          <w:b/>
          <w:sz w:val="24"/>
          <w:szCs w:val="24"/>
        </w:rPr>
        <w:t xml:space="preserve">Eelnõu § </w:t>
      </w:r>
      <w:bookmarkStart w:id="16" w:name="_Hlk120282953"/>
      <w:r w:rsidR="00AC5053">
        <w:rPr>
          <w:rFonts w:ascii="Times New Roman" w:eastAsia="Times New Roman" w:hAnsi="Times New Roman" w:cs="Times New Roman"/>
          <w:b/>
          <w:sz w:val="24"/>
          <w:szCs w:val="24"/>
        </w:rPr>
        <w:t xml:space="preserve">32 </w:t>
      </w:r>
      <w:r>
        <w:rPr>
          <w:rFonts w:ascii="Times New Roman" w:eastAsia="Times New Roman" w:hAnsi="Times New Roman" w:cs="Times New Roman"/>
          <w:bCs/>
          <w:sz w:val="24"/>
          <w:szCs w:val="24"/>
        </w:rPr>
        <w:t>alusel</w:t>
      </w:r>
      <w:r w:rsidRPr="00121201">
        <w:rPr>
          <w:rFonts w:ascii="Times New Roman" w:eastAsia="Times New Roman" w:hAnsi="Times New Roman" w:cs="Times New Roman"/>
          <w:bCs/>
          <w:sz w:val="24"/>
          <w:szCs w:val="24"/>
        </w:rPr>
        <w:t xml:space="preserve"> </w:t>
      </w:r>
      <w:r w:rsidR="00A818E5" w:rsidRPr="00A818E5">
        <w:rPr>
          <w:rFonts w:ascii="Times New Roman" w:eastAsia="Times New Roman" w:hAnsi="Times New Roman" w:cs="Times New Roman"/>
          <w:bCs/>
          <w:sz w:val="24"/>
          <w:szCs w:val="24"/>
        </w:rPr>
        <w:t>tunnistatakse kehtetuks looduskaitseseaduse § 68</w:t>
      </w:r>
      <w:r w:rsidR="00A818E5" w:rsidRPr="00A818E5">
        <w:rPr>
          <w:rFonts w:ascii="Times New Roman" w:eastAsia="Times New Roman" w:hAnsi="Times New Roman" w:cs="Times New Roman"/>
          <w:bCs/>
          <w:sz w:val="24"/>
          <w:szCs w:val="24"/>
          <w:vertAlign w:val="superscript"/>
        </w:rPr>
        <w:t>3</w:t>
      </w:r>
      <w:r w:rsidR="00A818E5" w:rsidRPr="00A818E5">
        <w:rPr>
          <w:rFonts w:ascii="Times New Roman" w:eastAsia="Times New Roman" w:hAnsi="Times New Roman" w:cs="Times New Roman"/>
          <w:bCs/>
          <w:sz w:val="24"/>
          <w:szCs w:val="24"/>
        </w:rPr>
        <w:t xml:space="preserve"> punkt 1, kuna Haridus- ja Teadusministeerium ei kogu eelnõu kohaselt teaduskollektsioone puudutavat </w:t>
      </w:r>
      <w:r w:rsidR="00734356">
        <w:rPr>
          <w:rFonts w:ascii="Times New Roman" w:eastAsia="Times New Roman" w:hAnsi="Times New Roman" w:cs="Times New Roman"/>
          <w:bCs/>
          <w:sz w:val="24"/>
          <w:szCs w:val="24"/>
        </w:rPr>
        <w:t>teavet</w:t>
      </w:r>
      <w:r w:rsidR="00734356" w:rsidRPr="00A818E5">
        <w:rPr>
          <w:rFonts w:ascii="Times New Roman" w:eastAsia="Times New Roman" w:hAnsi="Times New Roman" w:cs="Times New Roman"/>
          <w:bCs/>
          <w:sz w:val="24"/>
          <w:szCs w:val="24"/>
        </w:rPr>
        <w:t xml:space="preserve"> </w:t>
      </w:r>
      <w:r w:rsidR="00A818E5" w:rsidRPr="00A818E5">
        <w:rPr>
          <w:rFonts w:ascii="Times New Roman" w:eastAsia="Times New Roman" w:hAnsi="Times New Roman" w:cs="Times New Roman"/>
          <w:bCs/>
          <w:sz w:val="24"/>
          <w:szCs w:val="24"/>
        </w:rPr>
        <w:t>ega pea sellekohast registrit.</w:t>
      </w:r>
      <w:bookmarkEnd w:id="16"/>
    </w:p>
    <w:p w14:paraId="2D14E32C" w14:textId="521FE0AB" w:rsidR="00DC2CEB" w:rsidRDefault="00A818E5" w:rsidP="00A818E5">
      <w:pPr>
        <w:spacing w:line="240" w:lineRule="auto"/>
        <w:jc w:val="both"/>
        <w:rPr>
          <w:rFonts w:ascii="Times New Roman" w:eastAsia="Times New Roman" w:hAnsi="Times New Roman" w:cs="Times New Roman"/>
          <w:b/>
          <w:sz w:val="24"/>
          <w:szCs w:val="24"/>
        </w:rPr>
      </w:pPr>
      <w:r w:rsidRPr="00A818E5">
        <w:rPr>
          <w:rFonts w:ascii="Times New Roman" w:eastAsia="Times New Roman" w:hAnsi="Times New Roman" w:cs="Times New Roman"/>
          <w:b/>
          <w:sz w:val="24"/>
          <w:szCs w:val="24"/>
        </w:rPr>
        <w:t>Eelnõu §</w:t>
      </w:r>
      <w:r w:rsidR="00734356">
        <w:rPr>
          <w:rFonts w:ascii="Times New Roman" w:eastAsia="Times New Roman" w:hAnsi="Times New Roman" w:cs="Times New Roman"/>
          <w:b/>
          <w:sz w:val="24"/>
          <w:szCs w:val="24"/>
        </w:rPr>
        <w:t>-de</w:t>
      </w:r>
      <w:r w:rsidRPr="00A818E5">
        <w:rPr>
          <w:rFonts w:ascii="Times New Roman" w:eastAsia="Times New Roman" w:hAnsi="Times New Roman" w:cs="Times New Roman"/>
          <w:b/>
          <w:sz w:val="24"/>
          <w:szCs w:val="24"/>
        </w:rPr>
        <w:t xml:space="preserve"> 33</w:t>
      </w:r>
      <w:r>
        <w:rPr>
          <w:rFonts w:ascii="Times New Roman" w:eastAsia="Times New Roman" w:hAnsi="Times New Roman" w:cs="Times New Roman"/>
          <w:b/>
          <w:sz w:val="24"/>
          <w:szCs w:val="24"/>
        </w:rPr>
        <w:t>, 34, 35, 36, 37, 39, 40</w:t>
      </w:r>
      <w:r w:rsidR="00734356">
        <w:rPr>
          <w:rFonts w:ascii="Times New Roman" w:eastAsia="Times New Roman" w:hAnsi="Times New Roman" w:cs="Times New Roman"/>
          <w:b/>
          <w:sz w:val="24"/>
          <w:szCs w:val="24"/>
        </w:rPr>
        <w:t xml:space="preserve"> ja</w:t>
      </w:r>
      <w:r>
        <w:rPr>
          <w:rFonts w:ascii="Times New Roman" w:eastAsia="Times New Roman" w:hAnsi="Times New Roman" w:cs="Times New Roman"/>
          <w:b/>
          <w:sz w:val="24"/>
          <w:szCs w:val="24"/>
        </w:rPr>
        <w:t xml:space="preserve"> 41</w:t>
      </w:r>
      <w:r>
        <w:rPr>
          <w:rFonts w:ascii="Times New Roman" w:eastAsia="Times New Roman" w:hAnsi="Times New Roman" w:cs="Times New Roman"/>
          <w:bCs/>
          <w:sz w:val="24"/>
          <w:szCs w:val="24"/>
        </w:rPr>
        <w:t xml:space="preserve"> alusel </w:t>
      </w:r>
      <w:r w:rsidR="00734356" w:rsidRPr="00A818E5">
        <w:rPr>
          <w:rFonts w:ascii="Times New Roman" w:eastAsia="Times New Roman" w:hAnsi="Times New Roman" w:cs="Times New Roman"/>
          <w:bCs/>
          <w:sz w:val="24"/>
          <w:szCs w:val="24"/>
        </w:rPr>
        <w:t xml:space="preserve">täpsustatakse </w:t>
      </w:r>
      <w:r w:rsidRPr="00A818E5">
        <w:rPr>
          <w:rFonts w:ascii="Times New Roman" w:eastAsia="Times New Roman" w:hAnsi="Times New Roman" w:cs="Times New Roman"/>
          <w:bCs/>
          <w:sz w:val="24"/>
          <w:szCs w:val="24"/>
        </w:rPr>
        <w:t xml:space="preserve">muudatustega sihtrühmi lähtuvalt </w:t>
      </w:r>
      <w:proofErr w:type="spellStart"/>
      <w:r w:rsidRPr="00A818E5">
        <w:rPr>
          <w:rFonts w:ascii="Times New Roman" w:eastAsia="Times New Roman" w:hAnsi="Times New Roman" w:cs="Times New Roman"/>
          <w:bCs/>
          <w:sz w:val="24"/>
          <w:szCs w:val="24"/>
        </w:rPr>
        <w:t>TAIKS</w:t>
      </w:r>
      <w:r w:rsidR="00734356">
        <w:rPr>
          <w:rFonts w:ascii="Times New Roman" w:eastAsia="Times New Roman" w:hAnsi="Times New Roman" w:cs="Times New Roman"/>
          <w:bCs/>
          <w:sz w:val="24"/>
          <w:szCs w:val="24"/>
        </w:rPr>
        <w:t>-</w:t>
      </w:r>
      <w:r w:rsidRPr="00A818E5">
        <w:rPr>
          <w:rFonts w:ascii="Times New Roman" w:eastAsia="Times New Roman" w:hAnsi="Times New Roman" w:cs="Times New Roman"/>
          <w:bCs/>
          <w:sz w:val="24"/>
          <w:szCs w:val="24"/>
        </w:rPr>
        <w:t>is</w:t>
      </w:r>
      <w:proofErr w:type="spellEnd"/>
      <w:r w:rsidRPr="00A818E5">
        <w:rPr>
          <w:rFonts w:ascii="Times New Roman" w:eastAsia="Times New Roman" w:hAnsi="Times New Roman" w:cs="Times New Roman"/>
          <w:bCs/>
          <w:sz w:val="24"/>
          <w:szCs w:val="24"/>
        </w:rPr>
        <w:t xml:space="preserve"> sätestatust.</w:t>
      </w:r>
    </w:p>
    <w:p w14:paraId="0CE327B7" w14:textId="2BFAE966" w:rsidR="00A818E5" w:rsidRPr="00A818E5" w:rsidRDefault="00A818E5" w:rsidP="00121201">
      <w:pPr>
        <w:spacing w:line="240" w:lineRule="auto"/>
        <w:jc w:val="both"/>
        <w:rPr>
          <w:rFonts w:ascii="Times New Roman" w:eastAsia="Times New Roman" w:hAnsi="Times New Roman" w:cs="Times New Roman"/>
          <w:bCs/>
          <w:sz w:val="24"/>
          <w:szCs w:val="24"/>
        </w:rPr>
      </w:pPr>
      <w:r w:rsidRPr="00DE4E19">
        <w:rPr>
          <w:rFonts w:ascii="Times New Roman" w:eastAsia="Times New Roman" w:hAnsi="Times New Roman" w:cs="Times New Roman"/>
          <w:b/>
          <w:sz w:val="24"/>
          <w:szCs w:val="24"/>
        </w:rPr>
        <w:t>Eelnõu § 3</w:t>
      </w:r>
      <w:r>
        <w:rPr>
          <w:rFonts w:ascii="Times New Roman" w:eastAsia="Times New Roman" w:hAnsi="Times New Roman" w:cs="Times New Roman"/>
          <w:b/>
          <w:sz w:val="24"/>
          <w:szCs w:val="24"/>
        </w:rPr>
        <w:t>8</w:t>
      </w:r>
      <w:r>
        <w:rPr>
          <w:rFonts w:ascii="Times New Roman" w:eastAsia="Times New Roman" w:hAnsi="Times New Roman" w:cs="Times New Roman"/>
          <w:bCs/>
          <w:sz w:val="24"/>
          <w:szCs w:val="24"/>
        </w:rPr>
        <w:t xml:space="preserve"> alusel </w:t>
      </w:r>
      <w:r w:rsidRPr="00DE4E19">
        <w:rPr>
          <w:rFonts w:ascii="Times New Roman" w:eastAsia="Times New Roman" w:hAnsi="Times New Roman" w:cs="Times New Roman"/>
          <w:bCs/>
          <w:sz w:val="24"/>
          <w:szCs w:val="24"/>
        </w:rPr>
        <w:t>asendatakse kehtiva seaduse pealkiri uue seaduse pealkirjaga</w:t>
      </w:r>
      <w:r>
        <w:rPr>
          <w:rFonts w:ascii="Times New Roman" w:eastAsia="Times New Roman" w:hAnsi="Times New Roman" w:cs="Times New Roman"/>
          <w:bCs/>
          <w:sz w:val="24"/>
          <w:szCs w:val="24"/>
        </w:rPr>
        <w:t xml:space="preserve"> </w:t>
      </w:r>
      <w:r w:rsidR="00734356">
        <w:rPr>
          <w:rFonts w:ascii="Times New Roman" w:eastAsia="Times New Roman" w:hAnsi="Times New Roman" w:cs="Times New Roman"/>
          <w:bCs/>
          <w:sz w:val="24"/>
          <w:szCs w:val="24"/>
        </w:rPr>
        <w:t xml:space="preserve">ja </w:t>
      </w:r>
      <w:r>
        <w:rPr>
          <w:rFonts w:ascii="Times New Roman" w:eastAsia="Times New Roman" w:hAnsi="Times New Roman" w:cs="Times New Roman"/>
          <w:bCs/>
          <w:sz w:val="24"/>
          <w:szCs w:val="24"/>
        </w:rPr>
        <w:t>täpsustatakse hankija isikut.</w:t>
      </w:r>
    </w:p>
    <w:p w14:paraId="6C513A7C" w14:textId="4C3DF524" w:rsidR="00A818E5" w:rsidRDefault="00121201" w:rsidP="0076200A">
      <w:pPr>
        <w:spacing w:line="240" w:lineRule="auto"/>
        <w:jc w:val="both"/>
        <w:rPr>
          <w:rFonts w:ascii="Times New Roman" w:eastAsia="Times New Roman" w:hAnsi="Times New Roman" w:cs="Times New Roman"/>
          <w:bCs/>
          <w:sz w:val="24"/>
          <w:szCs w:val="24"/>
        </w:rPr>
      </w:pPr>
      <w:r w:rsidRPr="00121201">
        <w:rPr>
          <w:rFonts w:ascii="Times New Roman" w:eastAsia="Times New Roman" w:hAnsi="Times New Roman" w:cs="Times New Roman"/>
          <w:b/>
          <w:sz w:val="24"/>
          <w:szCs w:val="24"/>
        </w:rPr>
        <w:t>Eelnõu §</w:t>
      </w:r>
      <w:r w:rsidR="005E1782">
        <w:rPr>
          <w:rFonts w:ascii="Times New Roman" w:eastAsia="Times New Roman" w:hAnsi="Times New Roman" w:cs="Times New Roman"/>
          <w:bCs/>
          <w:sz w:val="24"/>
          <w:szCs w:val="24"/>
        </w:rPr>
        <w:t> </w:t>
      </w:r>
      <w:r w:rsidR="00A818E5">
        <w:rPr>
          <w:rFonts w:ascii="Times New Roman" w:eastAsia="Times New Roman" w:hAnsi="Times New Roman" w:cs="Times New Roman"/>
          <w:b/>
          <w:sz w:val="24"/>
          <w:szCs w:val="24"/>
        </w:rPr>
        <w:t>42</w:t>
      </w:r>
      <w:r w:rsidR="00DC2CEB">
        <w:rPr>
          <w:rFonts w:ascii="Times New Roman" w:eastAsia="Times New Roman" w:hAnsi="Times New Roman" w:cs="Times New Roman"/>
          <w:b/>
          <w:sz w:val="24"/>
          <w:szCs w:val="24"/>
        </w:rPr>
        <w:t xml:space="preserve"> </w:t>
      </w:r>
      <w:r w:rsidR="00E4345F" w:rsidRPr="00E4345F">
        <w:rPr>
          <w:rFonts w:ascii="Times New Roman" w:eastAsia="Times New Roman" w:hAnsi="Times New Roman" w:cs="Times New Roman"/>
          <w:bCs/>
          <w:sz w:val="24"/>
          <w:szCs w:val="24"/>
        </w:rPr>
        <w:t>alusel asendatakse kehtiva seaduse pealkiri uue seaduse pealkirjaga.</w:t>
      </w:r>
      <w:r w:rsidR="00282947">
        <w:rPr>
          <w:rFonts w:ascii="Times New Roman" w:eastAsia="Times New Roman" w:hAnsi="Times New Roman" w:cs="Times New Roman"/>
          <w:bCs/>
          <w:sz w:val="24"/>
          <w:szCs w:val="24"/>
        </w:rPr>
        <w:t xml:space="preserve"> Samuti muudetakse </w:t>
      </w:r>
      <w:r w:rsidR="00A4073D">
        <w:rPr>
          <w:rFonts w:ascii="Times New Roman" w:eastAsia="Times New Roman" w:hAnsi="Times New Roman" w:cs="Times New Roman"/>
          <w:bCs/>
          <w:sz w:val="24"/>
          <w:szCs w:val="24"/>
        </w:rPr>
        <w:t xml:space="preserve">eelnõu kohaselt Tallinna Tehnikaülikooli seaduse </w:t>
      </w:r>
      <w:r w:rsidR="00282947">
        <w:rPr>
          <w:rFonts w:ascii="Times New Roman" w:eastAsia="Times New Roman" w:hAnsi="Times New Roman" w:cs="Times New Roman"/>
          <w:bCs/>
          <w:sz w:val="24"/>
          <w:szCs w:val="24"/>
        </w:rPr>
        <w:t xml:space="preserve">§ 9, mille </w:t>
      </w:r>
      <w:r w:rsidR="00734356">
        <w:rPr>
          <w:rFonts w:ascii="Times New Roman" w:eastAsia="Times New Roman" w:hAnsi="Times New Roman" w:cs="Times New Roman"/>
          <w:bCs/>
          <w:sz w:val="24"/>
          <w:szCs w:val="24"/>
        </w:rPr>
        <w:t xml:space="preserve">järgi </w:t>
      </w:r>
      <w:r w:rsidR="00282947">
        <w:rPr>
          <w:rFonts w:ascii="Times New Roman" w:eastAsia="Times New Roman" w:hAnsi="Times New Roman" w:cs="Times New Roman"/>
          <w:bCs/>
          <w:sz w:val="24"/>
          <w:szCs w:val="24"/>
        </w:rPr>
        <w:t xml:space="preserve">tuleb </w:t>
      </w:r>
      <w:r w:rsidR="003F037B" w:rsidRPr="003F037B">
        <w:rPr>
          <w:rFonts w:ascii="Times New Roman" w:eastAsia="Times New Roman" w:hAnsi="Times New Roman" w:cs="Times New Roman"/>
          <w:bCs/>
          <w:sz w:val="24"/>
          <w:szCs w:val="24"/>
        </w:rPr>
        <w:t>tehnikateaduste õppe-, teadus- ja arendustegevusega tegelev</w:t>
      </w:r>
      <w:r w:rsidR="003F037B">
        <w:rPr>
          <w:rFonts w:ascii="Times New Roman" w:eastAsia="Times New Roman" w:hAnsi="Times New Roman" w:cs="Times New Roman"/>
          <w:bCs/>
          <w:sz w:val="24"/>
          <w:szCs w:val="24"/>
        </w:rPr>
        <w:t xml:space="preserve">ate </w:t>
      </w:r>
      <w:r w:rsidR="003F037B" w:rsidRPr="003F037B">
        <w:rPr>
          <w:rFonts w:ascii="Times New Roman" w:eastAsia="Times New Roman" w:hAnsi="Times New Roman" w:cs="Times New Roman"/>
          <w:bCs/>
          <w:sz w:val="24"/>
          <w:szCs w:val="24"/>
        </w:rPr>
        <w:t>professuurid</w:t>
      </w:r>
      <w:r w:rsidR="003F037B">
        <w:rPr>
          <w:rFonts w:ascii="Times New Roman" w:eastAsia="Times New Roman" w:hAnsi="Times New Roman" w:cs="Times New Roman"/>
          <w:bCs/>
          <w:sz w:val="24"/>
          <w:szCs w:val="24"/>
        </w:rPr>
        <w:t xml:space="preserve">e </w:t>
      </w:r>
      <w:r w:rsidR="00282947">
        <w:rPr>
          <w:rFonts w:ascii="Times New Roman" w:eastAsia="Times New Roman" w:hAnsi="Times New Roman" w:cs="Times New Roman"/>
          <w:bCs/>
          <w:sz w:val="24"/>
          <w:szCs w:val="24"/>
        </w:rPr>
        <w:t>puhul asutusel läbida temaatiline hindamine kindlas valdkonnas</w:t>
      </w:r>
      <w:r w:rsidR="00A4073D">
        <w:rPr>
          <w:rFonts w:ascii="Times New Roman" w:eastAsia="Times New Roman" w:hAnsi="Times New Roman" w:cs="Times New Roman"/>
          <w:bCs/>
          <w:sz w:val="24"/>
          <w:szCs w:val="24"/>
        </w:rPr>
        <w:t>.</w:t>
      </w:r>
      <w:r w:rsidR="006E629B">
        <w:rPr>
          <w:rFonts w:ascii="Times New Roman" w:eastAsia="Times New Roman" w:hAnsi="Times New Roman" w:cs="Times New Roman"/>
          <w:bCs/>
          <w:sz w:val="24"/>
          <w:szCs w:val="24"/>
        </w:rPr>
        <w:t xml:space="preserve"> Seadusesse </w:t>
      </w:r>
      <w:r w:rsidR="00734356">
        <w:rPr>
          <w:rFonts w:ascii="Times New Roman" w:eastAsia="Times New Roman" w:hAnsi="Times New Roman" w:cs="Times New Roman"/>
          <w:bCs/>
          <w:sz w:val="24"/>
          <w:szCs w:val="24"/>
        </w:rPr>
        <w:t>tehakse</w:t>
      </w:r>
      <w:r w:rsidR="006E629B">
        <w:rPr>
          <w:rFonts w:ascii="Times New Roman" w:eastAsia="Times New Roman" w:hAnsi="Times New Roman" w:cs="Times New Roman"/>
          <w:bCs/>
          <w:sz w:val="24"/>
          <w:szCs w:val="24"/>
        </w:rPr>
        <w:t xml:space="preserve"> muudatus, mille kohaselt peab </w:t>
      </w:r>
      <w:r w:rsidR="00734356">
        <w:rPr>
          <w:rFonts w:ascii="Times New Roman" w:eastAsia="Times New Roman" w:hAnsi="Times New Roman" w:cs="Times New Roman"/>
          <w:bCs/>
          <w:sz w:val="24"/>
          <w:szCs w:val="24"/>
        </w:rPr>
        <w:t xml:space="preserve">ülikool </w:t>
      </w:r>
      <w:r w:rsidR="006E629B">
        <w:rPr>
          <w:rFonts w:ascii="Times New Roman" w:eastAsia="Times New Roman" w:hAnsi="Times New Roman" w:cs="Times New Roman"/>
          <w:bCs/>
          <w:sz w:val="24"/>
          <w:szCs w:val="24"/>
        </w:rPr>
        <w:t>tagama</w:t>
      </w:r>
      <w:r w:rsidR="00734356">
        <w:rPr>
          <w:rFonts w:ascii="Times New Roman" w:eastAsia="Times New Roman" w:hAnsi="Times New Roman" w:cs="Times New Roman"/>
          <w:bCs/>
          <w:sz w:val="24"/>
          <w:szCs w:val="24"/>
        </w:rPr>
        <w:t>, et</w:t>
      </w:r>
      <w:r w:rsidR="006E629B">
        <w:rPr>
          <w:rFonts w:ascii="Times New Roman" w:eastAsia="Times New Roman" w:hAnsi="Times New Roman" w:cs="Times New Roman"/>
          <w:bCs/>
          <w:sz w:val="24"/>
          <w:szCs w:val="24"/>
        </w:rPr>
        <w:t xml:space="preserve"> ülikoolis tehtav teadus- ja arendustegevus vasta</w:t>
      </w:r>
      <w:r w:rsidR="00734356">
        <w:rPr>
          <w:rFonts w:ascii="Times New Roman" w:eastAsia="Times New Roman" w:hAnsi="Times New Roman" w:cs="Times New Roman"/>
          <w:bCs/>
          <w:sz w:val="24"/>
          <w:szCs w:val="24"/>
        </w:rPr>
        <w:t>b</w:t>
      </w:r>
      <w:r w:rsidR="006E629B">
        <w:rPr>
          <w:rFonts w:ascii="Times New Roman" w:eastAsia="Times New Roman" w:hAnsi="Times New Roman" w:cs="Times New Roman"/>
          <w:bCs/>
          <w:sz w:val="24"/>
          <w:szCs w:val="24"/>
        </w:rPr>
        <w:t xml:space="preserve"> </w:t>
      </w:r>
      <w:r w:rsidR="006E629B" w:rsidRPr="006E629B">
        <w:rPr>
          <w:rFonts w:ascii="Times New Roman" w:eastAsia="Times New Roman" w:hAnsi="Times New Roman" w:cs="Times New Roman"/>
          <w:bCs/>
          <w:sz w:val="24"/>
          <w:szCs w:val="24"/>
        </w:rPr>
        <w:t xml:space="preserve">üldtunnustatud teaduseetika normidele </w:t>
      </w:r>
      <w:r w:rsidR="00734356">
        <w:rPr>
          <w:rFonts w:ascii="Times New Roman" w:eastAsia="Times New Roman" w:hAnsi="Times New Roman" w:cs="Times New Roman"/>
          <w:bCs/>
          <w:sz w:val="24"/>
          <w:szCs w:val="24"/>
        </w:rPr>
        <w:t>ning</w:t>
      </w:r>
      <w:r w:rsidR="006E629B" w:rsidRPr="006E629B">
        <w:rPr>
          <w:rFonts w:ascii="Times New Roman" w:eastAsia="Times New Roman" w:hAnsi="Times New Roman" w:cs="Times New Roman"/>
          <w:bCs/>
          <w:sz w:val="24"/>
          <w:szCs w:val="24"/>
        </w:rPr>
        <w:t xml:space="preserve"> teaduse heale tavale</w:t>
      </w:r>
      <w:r w:rsidR="006E629B">
        <w:rPr>
          <w:rFonts w:ascii="Times New Roman" w:eastAsia="Times New Roman" w:hAnsi="Times New Roman" w:cs="Times New Roman"/>
          <w:bCs/>
          <w:sz w:val="24"/>
          <w:szCs w:val="24"/>
        </w:rPr>
        <w:t>.</w:t>
      </w:r>
    </w:p>
    <w:p w14:paraId="41A36F55" w14:textId="658EAC97" w:rsidR="00A818E5" w:rsidRPr="00803254" w:rsidRDefault="00A818E5" w:rsidP="0076200A">
      <w:pPr>
        <w:spacing w:line="240" w:lineRule="auto"/>
        <w:jc w:val="both"/>
        <w:rPr>
          <w:rFonts w:ascii="Times New Roman" w:eastAsia="Times New Roman" w:hAnsi="Times New Roman" w:cs="Times New Roman"/>
          <w:bCs/>
          <w:sz w:val="24"/>
          <w:szCs w:val="24"/>
        </w:rPr>
      </w:pPr>
      <w:r w:rsidRPr="00A455F5">
        <w:rPr>
          <w:rFonts w:ascii="Times New Roman" w:eastAsia="Times New Roman" w:hAnsi="Times New Roman" w:cs="Times New Roman"/>
          <w:b/>
          <w:sz w:val="24"/>
          <w:szCs w:val="24"/>
        </w:rPr>
        <w:t>Eelnõu § 43</w:t>
      </w:r>
      <w:r>
        <w:rPr>
          <w:rFonts w:ascii="Times New Roman" w:eastAsia="Times New Roman" w:hAnsi="Times New Roman" w:cs="Times New Roman"/>
          <w:bCs/>
          <w:sz w:val="24"/>
          <w:szCs w:val="24"/>
        </w:rPr>
        <w:t xml:space="preserve"> alusel </w:t>
      </w:r>
      <w:r w:rsidR="00A455F5">
        <w:rPr>
          <w:rFonts w:ascii="Times New Roman" w:eastAsia="Times New Roman" w:hAnsi="Times New Roman" w:cs="Times New Roman"/>
          <w:bCs/>
          <w:sz w:val="24"/>
          <w:szCs w:val="24"/>
        </w:rPr>
        <w:t>lisatakse Tallinna Ülikooli seadusesse ülikooli kohustus tagada</w:t>
      </w:r>
      <w:r w:rsidR="00734356">
        <w:rPr>
          <w:rFonts w:ascii="Times New Roman" w:eastAsia="Times New Roman" w:hAnsi="Times New Roman" w:cs="Times New Roman"/>
          <w:bCs/>
          <w:sz w:val="24"/>
          <w:szCs w:val="24"/>
        </w:rPr>
        <w:t>, et</w:t>
      </w:r>
      <w:r w:rsidR="00A455F5">
        <w:rPr>
          <w:rFonts w:ascii="Times New Roman" w:eastAsia="Times New Roman" w:hAnsi="Times New Roman" w:cs="Times New Roman"/>
          <w:bCs/>
          <w:sz w:val="24"/>
          <w:szCs w:val="24"/>
        </w:rPr>
        <w:t xml:space="preserve"> </w:t>
      </w:r>
      <w:r w:rsidR="00A455F5" w:rsidRPr="00803254">
        <w:rPr>
          <w:rFonts w:ascii="Times New Roman" w:eastAsia="Times New Roman" w:hAnsi="Times New Roman" w:cs="Times New Roman"/>
          <w:bCs/>
          <w:sz w:val="24"/>
          <w:szCs w:val="24"/>
        </w:rPr>
        <w:t>ülikoolis tehtav teadus- ja arendustegevus vasta</w:t>
      </w:r>
      <w:r w:rsidR="00734356">
        <w:rPr>
          <w:rFonts w:ascii="Times New Roman" w:eastAsia="Times New Roman" w:hAnsi="Times New Roman" w:cs="Times New Roman"/>
          <w:bCs/>
          <w:sz w:val="24"/>
          <w:szCs w:val="24"/>
        </w:rPr>
        <w:t>b</w:t>
      </w:r>
      <w:r w:rsidR="00A455F5" w:rsidRPr="00803254">
        <w:rPr>
          <w:rFonts w:ascii="Times New Roman" w:eastAsia="Times New Roman" w:hAnsi="Times New Roman" w:cs="Times New Roman"/>
          <w:bCs/>
          <w:sz w:val="24"/>
          <w:szCs w:val="24"/>
        </w:rPr>
        <w:t xml:space="preserve"> üldtunnustatud teaduseetika normidele </w:t>
      </w:r>
      <w:r w:rsidR="00734356">
        <w:rPr>
          <w:rFonts w:ascii="Times New Roman" w:eastAsia="Times New Roman" w:hAnsi="Times New Roman" w:cs="Times New Roman"/>
          <w:bCs/>
          <w:sz w:val="24"/>
          <w:szCs w:val="24"/>
        </w:rPr>
        <w:t>ning</w:t>
      </w:r>
      <w:r w:rsidR="00A455F5" w:rsidRPr="00803254">
        <w:rPr>
          <w:rFonts w:ascii="Times New Roman" w:eastAsia="Times New Roman" w:hAnsi="Times New Roman" w:cs="Times New Roman"/>
          <w:bCs/>
          <w:sz w:val="24"/>
          <w:szCs w:val="24"/>
        </w:rPr>
        <w:t xml:space="preserve"> teaduse heale tavale.</w:t>
      </w:r>
    </w:p>
    <w:p w14:paraId="3B4A2480" w14:textId="4BE5AB3F" w:rsidR="00121201" w:rsidRDefault="00121201" w:rsidP="0076200A">
      <w:pPr>
        <w:spacing w:line="240" w:lineRule="auto"/>
        <w:jc w:val="both"/>
        <w:rPr>
          <w:rFonts w:ascii="Times New Roman" w:eastAsia="Times New Roman" w:hAnsi="Times New Roman" w:cs="Times New Roman"/>
          <w:bCs/>
          <w:sz w:val="24"/>
          <w:szCs w:val="24"/>
        </w:rPr>
      </w:pPr>
      <w:r w:rsidRPr="00121201">
        <w:rPr>
          <w:rFonts w:ascii="Times New Roman" w:eastAsia="Times New Roman" w:hAnsi="Times New Roman" w:cs="Times New Roman"/>
          <w:b/>
          <w:sz w:val="24"/>
          <w:szCs w:val="24"/>
        </w:rPr>
        <w:t>Eelnõu §</w:t>
      </w:r>
      <w:r w:rsidR="00DC2CEB">
        <w:rPr>
          <w:rFonts w:ascii="Times New Roman" w:eastAsia="Times New Roman" w:hAnsi="Times New Roman" w:cs="Times New Roman"/>
          <w:b/>
          <w:sz w:val="24"/>
          <w:szCs w:val="24"/>
        </w:rPr>
        <w:t xml:space="preserve"> </w:t>
      </w:r>
      <w:r w:rsidR="00A818E5">
        <w:rPr>
          <w:rFonts w:ascii="Times New Roman" w:eastAsia="Times New Roman" w:hAnsi="Times New Roman" w:cs="Times New Roman"/>
          <w:b/>
          <w:sz w:val="24"/>
          <w:szCs w:val="24"/>
        </w:rPr>
        <w:t>44</w:t>
      </w:r>
      <w:r w:rsidR="00DC2CEB">
        <w:rPr>
          <w:rFonts w:ascii="Times New Roman" w:eastAsia="Times New Roman" w:hAnsi="Times New Roman" w:cs="Times New Roman"/>
          <w:b/>
          <w:sz w:val="24"/>
          <w:szCs w:val="24"/>
        </w:rPr>
        <w:t xml:space="preserve"> </w:t>
      </w:r>
      <w:r w:rsidR="00E4345F" w:rsidRPr="00E4345F">
        <w:rPr>
          <w:rFonts w:ascii="Times New Roman" w:eastAsia="Times New Roman" w:hAnsi="Times New Roman" w:cs="Times New Roman"/>
          <w:bCs/>
          <w:sz w:val="24"/>
          <w:szCs w:val="24"/>
        </w:rPr>
        <w:t>alusel asendatakse kehtiva seaduse pealkiri uue seaduse pealkirjaga.</w:t>
      </w:r>
      <w:r w:rsidR="00282947" w:rsidRPr="00282947">
        <w:t xml:space="preserve"> </w:t>
      </w:r>
      <w:r w:rsidR="00282947" w:rsidRPr="00282947">
        <w:rPr>
          <w:rFonts w:ascii="Times New Roman" w:eastAsia="Times New Roman" w:hAnsi="Times New Roman" w:cs="Times New Roman"/>
          <w:bCs/>
          <w:sz w:val="24"/>
          <w:szCs w:val="24"/>
        </w:rPr>
        <w:t xml:space="preserve">Samuti muudetakse </w:t>
      </w:r>
      <w:r w:rsidR="00A4073D">
        <w:rPr>
          <w:rFonts w:ascii="Times New Roman" w:eastAsia="Times New Roman" w:hAnsi="Times New Roman" w:cs="Times New Roman"/>
          <w:bCs/>
          <w:sz w:val="24"/>
          <w:szCs w:val="24"/>
        </w:rPr>
        <w:t xml:space="preserve">Tartu Ülikooli seaduse </w:t>
      </w:r>
      <w:r w:rsidR="00282947" w:rsidRPr="00282947">
        <w:rPr>
          <w:rFonts w:ascii="Times New Roman" w:eastAsia="Times New Roman" w:hAnsi="Times New Roman" w:cs="Times New Roman"/>
          <w:bCs/>
          <w:sz w:val="24"/>
          <w:szCs w:val="24"/>
        </w:rPr>
        <w:t xml:space="preserve">§ </w:t>
      </w:r>
      <w:r w:rsidR="00282947">
        <w:rPr>
          <w:rFonts w:ascii="Times New Roman" w:eastAsia="Times New Roman" w:hAnsi="Times New Roman" w:cs="Times New Roman"/>
          <w:bCs/>
          <w:sz w:val="24"/>
          <w:szCs w:val="24"/>
        </w:rPr>
        <w:t>11</w:t>
      </w:r>
      <w:r w:rsidR="00282947" w:rsidRPr="00282947">
        <w:rPr>
          <w:rFonts w:ascii="Times New Roman" w:eastAsia="Times New Roman" w:hAnsi="Times New Roman" w:cs="Times New Roman"/>
          <w:bCs/>
          <w:sz w:val="24"/>
          <w:szCs w:val="24"/>
        </w:rPr>
        <w:t xml:space="preserve">, mille kohaselt tuleb </w:t>
      </w:r>
      <w:r w:rsidR="00734356" w:rsidRPr="00282947">
        <w:rPr>
          <w:rFonts w:ascii="Times New Roman" w:eastAsia="Times New Roman" w:hAnsi="Times New Roman" w:cs="Times New Roman"/>
          <w:bCs/>
          <w:sz w:val="24"/>
          <w:szCs w:val="24"/>
        </w:rPr>
        <w:t xml:space="preserve">asutusel läbida </w:t>
      </w:r>
      <w:r w:rsidR="00282947" w:rsidRPr="00282947">
        <w:rPr>
          <w:rFonts w:ascii="Times New Roman" w:eastAsia="Times New Roman" w:hAnsi="Times New Roman" w:cs="Times New Roman"/>
          <w:bCs/>
          <w:sz w:val="24"/>
          <w:szCs w:val="24"/>
        </w:rPr>
        <w:t xml:space="preserve">rahvusprofessuuride puhul temaatiline hindamine kindlas valdkonnas. </w:t>
      </w:r>
      <w:r w:rsidR="00D46E6D">
        <w:rPr>
          <w:rFonts w:ascii="Times New Roman" w:eastAsia="Times New Roman" w:hAnsi="Times New Roman" w:cs="Times New Roman"/>
          <w:bCs/>
          <w:sz w:val="24"/>
          <w:szCs w:val="24"/>
        </w:rPr>
        <w:t>Samuti täiendatakse seadust ülikooli kohustusega tagada</w:t>
      </w:r>
      <w:r w:rsidR="00734356">
        <w:rPr>
          <w:rFonts w:ascii="Times New Roman" w:eastAsia="Times New Roman" w:hAnsi="Times New Roman" w:cs="Times New Roman"/>
          <w:bCs/>
          <w:sz w:val="24"/>
          <w:szCs w:val="24"/>
        </w:rPr>
        <w:t>, et</w:t>
      </w:r>
      <w:r w:rsidR="00D46E6D">
        <w:rPr>
          <w:rFonts w:ascii="Times New Roman" w:eastAsia="Times New Roman" w:hAnsi="Times New Roman" w:cs="Times New Roman"/>
          <w:bCs/>
          <w:sz w:val="24"/>
          <w:szCs w:val="24"/>
        </w:rPr>
        <w:t xml:space="preserve"> </w:t>
      </w:r>
      <w:r w:rsidR="00D46E6D" w:rsidRPr="00D46E6D">
        <w:rPr>
          <w:rFonts w:ascii="Times New Roman" w:eastAsia="Times New Roman" w:hAnsi="Times New Roman" w:cs="Times New Roman"/>
          <w:bCs/>
          <w:sz w:val="24"/>
          <w:szCs w:val="24"/>
        </w:rPr>
        <w:t>ülikoolis tehtav teadus- ja arendustegevus vasta</w:t>
      </w:r>
      <w:r w:rsidR="00734356">
        <w:rPr>
          <w:rFonts w:ascii="Times New Roman" w:eastAsia="Times New Roman" w:hAnsi="Times New Roman" w:cs="Times New Roman"/>
          <w:bCs/>
          <w:sz w:val="24"/>
          <w:szCs w:val="24"/>
        </w:rPr>
        <w:t>b</w:t>
      </w:r>
      <w:r w:rsidR="00D46E6D" w:rsidRPr="00D46E6D">
        <w:rPr>
          <w:rFonts w:ascii="Times New Roman" w:eastAsia="Times New Roman" w:hAnsi="Times New Roman" w:cs="Times New Roman"/>
          <w:bCs/>
          <w:sz w:val="24"/>
          <w:szCs w:val="24"/>
        </w:rPr>
        <w:t xml:space="preserve"> üldtunnustatud teaduseetika normidele </w:t>
      </w:r>
      <w:r w:rsidR="00734356">
        <w:rPr>
          <w:rFonts w:ascii="Times New Roman" w:eastAsia="Times New Roman" w:hAnsi="Times New Roman" w:cs="Times New Roman"/>
          <w:bCs/>
          <w:sz w:val="24"/>
          <w:szCs w:val="24"/>
        </w:rPr>
        <w:t>ning</w:t>
      </w:r>
      <w:r w:rsidR="00D46E6D" w:rsidRPr="00D46E6D">
        <w:rPr>
          <w:rFonts w:ascii="Times New Roman" w:eastAsia="Times New Roman" w:hAnsi="Times New Roman" w:cs="Times New Roman"/>
          <w:bCs/>
          <w:sz w:val="24"/>
          <w:szCs w:val="24"/>
        </w:rPr>
        <w:t xml:space="preserve"> teaduse heale tavale</w:t>
      </w:r>
      <w:r w:rsidR="00D46E6D">
        <w:rPr>
          <w:rFonts w:ascii="Times New Roman" w:eastAsia="Times New Roman" w:hAnsi="Times New Roman" w:cs="Times New Roman"/>
          <w:bCs/>
          <w:sz w:val="24"/>
          <w:szCs w:val="24"/>
        </w:rPr>
        <w:t>.</w:t>
      </w:r>
    </w:p>
    <w:p w14:paraId="155BEA66" w14:textId="0C6A7FDE" w:rsidR="00DC2CEB" w:rsidRDefault="00A455F5" w:rsidP="00A455F5">
      <w:pPr>
        <w:spacing w:line="240" w:lineRule="auto"/>
        <w:jc w:val="both"/>
        <w:rPr>
          <w:rFonts w:ascii="Times New Roman" w:eastAsia="Times New Roman" w:hAnsi="Times New Roman" w:cs="Times New Roman"/>
          <w:b/>
          <w:sz w:val="24"/>
          <w:szCs w:val="24"/>
        </w:rPr>
      </w:pPr>
      <w:r w:rsidRPr="002C7DCD">
        <w:rPr>
          <w:rFonts w:ascii="Times New Roman" w:eastAsia="Times New Roman" w:hAnsi="Times New Roman" w:cs="Times New Roman"/>
          <w:b/>
          <w:sz w:val="24"/>
          <w:szCs w:val="24"/>
        </w:rPr>
        <w:t xml:space="preserve">Eelnõu § </w:t>
      </w:r>
      <w:r>
        <w:rPr>
          <w:rFonts w:ascii="Times New Roman" w:eastAsia="Times New Roman" w:hAnsi="Times New Roman" w:cs="Times New Roman"/>
          <w:b/>
          <w:sz w:val="24"/>
          <w:szCs w:val="24"/>
        </w:rPr>
        <w:t xml:space="preserve">45 </w:t>
      </w:r>
      <w:r w:rsidRPr="00C24CF0">
        <w:rPr>
          <w:rFonts w:ascii="Times New Roman" w:eastAsia="Times New Roman" w:hAnsi="Times New Roman" w:cs="Times New Roman"/>
          <w:bCs/>
          <w:sz w:val="24"/>
          <w:szCs w:val="24"/>
        </w:rPr>
        <w:t>alusel täpsustatakse</w:t>
      </w:r>
      <w:r>
        <w:rPr>
          <w:rFonts w:ascii="Times New Roman" w:eastAsia="Times New Roman" w:hAnsi="Times New Roman" w:cs="Times New Roman"/>
          <w:b/>
          <w:sz w:val="24"/>
          <w:szCs w:val="24"/>
        </w:rPr>
        <w:t xml:space="preserve"> </w:t>
      </w:r>
      <w:r w:rsidR="00734356">
        <w:rPr>
          <w:rFonts w:ascii="Times New Roman" w:eastAsia="Times New Roman" w:hAnsi="Times New Roman" w:cs="Times New Roman"/>
          <w:bCs/>
          <w:sz w:val="24"/>
          <w:szCs w:val="24"/>
        </w:rPr>
        <w:t>v</w:t>
      </w:r>
      <w:r w:rsidRPr="009E194D">
        <w:rPr>
          <w:rFonts w:ascii="Times New Roman" w:eastAsia="Times New Roman" w:hAnsi="Times New Roman" w:cs="Times New Roman"/>
          <w:bCs/>
          <w:sz w:val="24"/>
          <w:szCs w:val="24"/>
        </w:rPr>
        <w:t>älismaalaste seaduses</w:t>
      </w:r>
      <w:r>
        <w:rPr>
          <w:rFonts w:ascii="Times New Roman" w:eastAsia="Times New Roman" w:hAnsi="Times New Roman" w:cs="Times New Roman"/>
          <w:b/>
          <w:sz w:val="24"/>
          <w:szCs w:val="24"/>
        </w:rPr>
        <w:t xml:space="preserve"> </w:t>
      </w:r>
      <w:r w:rsidRPr="00C24CF0">
        <w:rPr>
          <w:rFonts w:ascii="Times New Roman" w:eastAsia="Times New Roman" w:hAnsi="Times New Roman" w:cs="Times New Roman"/>
          <w:bCs/>
          <w:sz w:val="24"/>
          <w:szCs w:val="24"/>
        </w:rPr>
        <w:t xml:space="preserve">tähtajalise elamisloa saamiseks vajalikke tingimusi seoses asutuse staatusega </w:t>
      </w:r>
      <w:r w:rsidR="00734356">
        <w:rPr>
          <w:rFonts w:ascii="Times New Roman" w:eastAsia="Times New Roman" w:hAnsi="Times New Roman" w:cs="Times New Roman"/>
          <w:bCs/>
          <w:sz w:val="24"/>
          <w:szCs w:val="24"/>
        </w:rPr>
        <w:t>ja</w:t>
      </w:r>
      <w:r w:rsidR="00734356" w:rsidRPr="00C24CF0">
        <w:rPr>
          <w:rFonts w:ascii="Times New Roman" w:eastAsia="Times New Roman" w:hAnsi="Times New Roman" w:cs="Times New Roman"/>
          <w:bCs/>
          <w:sz w:val="24"/>
          <w:szCs w:val="24"/>
        </w:rPr>
        <w:t xml:space="preserve"> </w:t>
      </w:r>
      <w:r w:rsidRPr="00C24CF0">
        <w:rPr>
          <w:rFonts w:ascii="Times New Roman" w:eastAsia="Times New Roman" w:hAnsi="Times New Roman" w:cs="Times New Roman"/>
          <w:bCs/>
          <w:sz w:val="24"/>
          <w:szCs w:val="24"/>
        </w:rPr>
        <w:t xml:space="preserve">viiakse sõnastus vastavusse </w:t>
      </w:r>
      <w:proofErr w:type="spellStart"/>
      <w:r w:rsidRPr="00C24CF0">
        <w:rPr>
          <w:rFonts w:ascii="Times New Roman" w:eastAsia="Times New Roman" w:hAnsi="Times New Roman" w:cs="Times New Roman"/>
          <w:bCs/>
          <w:sz w:val="24"/>
          <w:szCs w:val="24"/>
        </w:rPr>
        <w:t>TAIKS</w:t>
      </w:r>
      <w:r w:rsidR="00734356">
        <w:rPr>
          <w:rFonts w:ascii="Times New Roman" w:eastAsia="Times New Roman" w:hAnsi="Times New Roman" w:cs="Times New Roman"/>
          <w:bCs/>
          <w:sz w:val="24"/>
          <w:szCs w:val="24"/>
        </w:rPr>
        <w:t>-</w:t>
      </w:r>
      <w:r w:rsidRPr="00C24CF0">
        <w:rPr>
          <w:rFonts w:ascii="Times New Roman" w:eastAsia="Times New Roman" w:hAnsi="Times New Roman" w:cs="Times New Roman"/>
          <w:bCs/>
          <w:sz w:val="24"/>
          <w:szCs w:val="24"/>
        </w:rPr>
        <w:t>is</w:t>
      </w:r>
      <w:proofErr w:type="spellEnd"/>
      <w:r w:rsidRPr="00C24CF0">
        <w:rPr>
          <w:rFonts w:ascii="Times New Roman" w:eastAsia="Times New Roman" w:hAnsi="Times New Roman" w:cs="Times New Roman"/>
          <w:bCs/>
          <w:sz w:val="24"/>
          <w:szCs w:val="24"/>
        </w:rPr>
        <w:t xml:space="preserve"> sätestatuga.</w:t>
      </w:r>
    </w:p>
    <w:p w14:paraId="154F27D5" w14:textId="6F4B7CE8" w:rsidR="00A455F5" w:rsidRDefault="00A455F5" w:rsidP="00A455F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Eelnõu §</w:t>
      </w:r>
      <w:r w:rsidR="00DC2CE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46</w:t>
      </w:r>
      <w:r w:rsidR="00DC2CE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kohaselt tunnistatakse kehtiv</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teadus- ja arendustegevuse korralduse seadus kehtetuks.</w:t>
      </w:r>
    </w:p>
    <w:p w14:paraId="023C159D" w14:textId="60946596" w:rsidR="00DC2CEB" w:rsidRDefault="00A455F5" w:rsidP="00A455F5">
      <w:pPr>
        <w:spacing w:line="240" w:lineRule="auto"/>
        <w:jc w:val="both"/>
        <w:rPr>
          <w:rFonts w:ascii="Times New Roman" w:eastAsia="Times New Roman" w:hAnsi="Times New Roman" w:cs="Times New Roman"/>
          <w:bCs/>
          <w:sz w:val="24"/>
          <w:szCs w:val="24"/>
        </w:rPr>
      </w:pPr>
      <w:r w:rsidRPr="009B753B">
        <w:rPr>
          <w:rFonts w:ascii="Times New Roman" w:eastAsia="Times New Roman" w:hAnsi="Times New Roman" w:cs="Times New Roman"/>
          <w:b/>
          <w:sz w:val="24"/>
          <w:szCs w:val="24"/>
        </w:rPr>
        <w:t>Eelnõu §</w:t>
      </w:r>
      <w:r w:rsidR="00734356">
        <w:rPr>
          <w:rFonts w:ascii="Times New Roman" w:eastAsia="Times New Roman" w:hAnsi="Times New Roman" w:cs="Times New Roman"/>
          <w:b/>
          <w:sz w:val="24"/>
          <w:szCs w:val="24"/>
        </w:rPr>
        <w:t>-ga</w:t>
      </w:r>
      <w:r w:rsidRPr="009B753B">
        <w:rPr>
          <w:rFonts w:ascii="Times New Roman" w:eastAsia="Times New Roman" w:hAnsi="Times New Roman" w:cs="Times New Roman"/>
          <w:b/>
          <w:sz w:val="24"/>
          <w:szCs w:val="24"/>
        </w:rPr>
        <w:t xml:space="preserve"> 4</w:t>
      </w:r>
      <w:r>
        <w:rPr>
          <w:rFonts w:ascii="Times New Roman" w:eastAsia="Times New Roman" w:hAnsi="Times New Roman" w:cs="Times New Roman"/>
          <w:b/>
          <w:sz w:val="24"/>
          <w:szCs w:val="24"/>
        </w:rPr>
        <w:t>7</w:t>
      </w:r>
      <w:r>
        <w:rPr>
          <w:rFonts w:ascii="Times New Roman" w:eastAsia="Times New Roman" w:hAnsi="Times New Roman" w:cs="Times New Roman"/>
          <w:bCs/>
          <w:sz w:val="24"/>
          <w:szCs w:val="24"/>
        </w:rPr>
        <w:t xml:space="preserve"> muudetakse </w:t>
      </w:r>
      <w:r w:rsidR="00734356">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 xml:space="preserve">ulumaksuseadust </w:t>
      </w:r>
      <w:r w:rsidR="00734356">
        <w:rPr>
          <w:rFonts w:ascii="Times New Roman" w:eastAsia="Times New Roman" w:hAnsi="Times New Roman" w:cs="Times New Roman"/>
          <w:bCs/>
          <w:sz w:val="24"/>
          <w:szCs w:val="24"/>
        </w:rPr>
        <w:t>ja</w:t>
      </w:r>
      <w:r>
        <w:rPr>
          <w:rFonts w:ascii="Times New Roman" w:eastAsia="Times New Roman" w:hAnsi="Times New Roman" w:cs="Times New Roman"/>
          <w:bCs/>
          <w:sz w:val="24"/>
          <w:szCs w:val="24"/>
        </w:rPr>
        <w:t xml:space="preserve"> täpsustatakse toetuste sihtrühma.</w:t>
      </w:r>
    </w:p>
    <w:p w14:paraId="000000ED" w14:textId="78BCA306" w:rsidR="00253070" w:rsidRDefault="00AA4B8E" w:rsidP="0076200A">
      <w:pPr>
        <w:spacing w:line="240" w:lineRule="auto"/>
        <w:jc w:val="both"/>
        <w:rPr>
          <w:rFonts w:ascii="Times New Roman" w:eastAsia="Times New Roman" w:hAnsi="Times New Roman" w:cs="Times New Roman"/>
          <w:sz w:val="24"/>
          <w:szCs w:val="24"/>
        </w:rPr>
      </w:pPr>
      <w:r w:rsidRPr="00AA4B8E">
        <w:rPr>
          <w:rFonts w:ascii="Times New Roman" w:eastAsia="Times New Roman" w:hAnsi="Times New Roman" w:cs="Times New Roman"/>
          <w:b/>
          <w:sz w:val="24"/>
          <w:szCs w:val="24"/>
        </w:rPr>
        <w:t>Eelnõu §</w:t>
      </w:r>
      <w:r w:rsidR="00734356">
        <w:rPr>
          <w:rFonts w:ascii="Times New Roman" w:eastAsia="Times New Roman" w:hAnsi="Times New Roman" w:cs="Times New Roman"/>
          <w:b/>
          <w:sz w:val="24"/>
          <w:szCs w:val="24"/>
        </w:rPr>
        <w:t>-s</w:t>
      </w:r>
      <w:r w:rsidRPr="00AA4B8E">
        <w:rPr>
          <w:rFonts w:ascii="Times New Roman" w:eastAsia="Times New Roman" w:hAnsi="Times New Roman" w:cs="Times New Roman"/>
          <w:b/>
          <w:sz w:val="24"/>
          <w:szCs w:val="24"/>
        </w:rPr>
        <w:t xml:space="preserve"> </w:t>
      </w:r>
      <w:r w:rsidR="009E194D">
        <w:rPr>
          <w:rFonts w:ascii="Times New Roman" w:eastAsia="Times New Roman" w:hAnsi="Times New Roman" w:cs="Times New Roman"/>
          <w:b/>
          <w:sz w:val="24"/>
          <w:szCs w:val="24"/>
        </w:rPr>
        <w:t>47</w:t>
      </w:r>
      <w:r w:rsidR="009E1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sätesta</w:t>
      </w:r>
      <w:r w:rsidR="00734356">
        <w:rPr>
          <w:rFonts w:ascii="Times New Roman" w:eastAsia="Times New Roman" w:hAnsi="Times New Roman" w:cs="Times New Roman"/>
          <w:sz w:val="24"/>
          <w:szCs w:val="24"/>
        </w:rPr>
        <w:t>takse</w:t>
      </w:r>
      <w:r>
        <w:rPr>
          <w:rFonts w:ascii="Times New Roman" w:eastAsia="Times New Roman" w:hAnsi="Times New Roman" w:cs="Times New Roman"/>
          <w:sz w:val="24"/>
          <w:szCs w:val="24"/>
        </w:rPr>
        <w:t xml:space="preserve"> seaduse jõustumise a</w:t>
      </w:r>
      <w:r w:rsidR="00734356">
        <w:rPr>
          <w:rFonts w:ascii="Times New Roman" w:eastAsia="Times New Roman" w:hAnsi="Times New Roman" w:cs="Times New Roman"/>
          <w:sz w:val="24"/>
          <w:szCs w:val="24"/>
        </w:rPr>
        <w:t>eg</w:t>
      </w:r>
      <w:r>
        <w:rPr>
          <w:rFonts w:ascii="Times New Roman" w:eastAsia="Times New Roman" w:hAnsi="Times New Roman" w:cs="Times New Roman"/>
          <w:sz w:val="24"/>
          <w:szCs w:val="24"/>
        </w:rPr>
        <w:t>.</w:t>
      </w:r>
    </w:p>
    <w:p w14:paraId="68A26D2C" w14:textId="77777777" w:rsidR="009E194D" w:rsidRDefault="009E194D" w:rsidP="0076200A">
      <w:pPr>
        <w:spacing w:line="240" w:lineRule="auto"/>
        <w:jc w:val="both"/>
        <w:rPr>
          <w:rFonts w:ascii="Times New Roman" w:eastAsia="Times New Roman" w:hAnsi="Times New Roman" w:cs="Times New Roman"/>
          <w:b/>
          <w:sz w:val="24"/>
          <w:szCs w:val="24"/>
        </w:rPr>
      </w:pPr>
    </w:p>
    <w:p w14:paraId="000000EE"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3.5. Seaduse rakendamine</w:t>
      </w:r>
    </w:p>
    <w:p w14:paraId="000000EF" w14:textId="2B1B5D3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w:t>
      </w:r>
      <w:r w:rsidR="0073435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9E194D">
        <w:rPr>
          <w:rFonts w:ascii="Times New Roman" w:eastAsia="Times New Roman" w:hAnsi="Times New Roman" w:cs="Times New Roman"/>
          <w:sz w:val="24"/>
          <w:szCs w:val="24"/>
        </w:rPr>
        <w:t>2</w:t>
      </w:r>
      <w:r w:rsidR="00B604C2">
        <w:rPr>
          <w:rFonts w:ascii="Times New Roman" w:eastAsia="Times New Roman" w:hAnsi="Times New Roman" w:cs="Times New Roman"/>
          <w:sz w:val="24"/>
          <w:szCs w:val="24"/>
        </w:rPr>
        <w:t>3</w:t>
      </w:r>
      <w:r w:rsidR="009E1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sätestatakse üleminekusätted, mis puudutavad korralise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tulemuste kehtivust</w:t>
      </w:r>
      <w:r w:rsidR="009E194D">
        <w:rPr>
          <w:rFonts w:ascii="Times New Roman" w:eastAsia="Times New Roman" w:hAnsi="Times New Roman" w:cs="Times New Roman"/>
          <w:sz w:val="24"/>
          <w:szCs w:val="24"/>
        </w:rPr>
        <w:t xml:space="preserve"> ning ministeeriumite asutuste ja kõrgkoolide rahastamise muutmist</w:t>
      </w:r>
      <w:r>
        <w:rPr>
          <w:rFonts w:ascii="Times New Roman" w:eastAsia="Times New Roman" w:hAnsi="Times New Roman" w:cs="Times New Roman"/>
          <w:sz w:val="24"/>
          <w:szCs w:val="24"/>
        </w:rPr>
        <w:t xml:space="preserve">. </w:t>
      </w:r>
      <w:r w:rsidR="00734356">
        <w:rPr>
          <w:rFonts w:ascii="Times New Roman" w:eastAsia="Times New Roman" w:hAnsi="Times New Roman" w:cs="Times New Roman"/>
          <w:sz w:val="24"/>
          <w:szCs w:val="24"/>
        </w:rPr>
        <w:t>Teises</w:t>
      </w:r>
      <w:r w:rsidR="009E19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lõikes täpsustatakse, et tegevustoetuse baasosa arvestamisel kasutatakse sellel perioodil, kui asutused said baasfinantseerimist, baasosa arvutamisel baasfinantseerimise andmeid. </w:t>
      </w:r>
      <w:r w:rsidR="00ED4B9A">
        <w:rPr>
          <w:rFonts w:ascii="Times New Roman" w:eastAsia="Times New Roman" w:hAnsi="Times New Roman" w:cs="Times New Roman"/>
          <w:sz w:val="24"/>
          <w:szCs w:val="24"/>
        </w:rPr>
        <w:t>Sätestatakse rahvusteadustele eraldatava toetuse kogumahu säilimine kolme aasta jooksul tegevustoetusele üleminekule eelneva aastaga võrreldes.</w:t>
      </w:r>
    </w:p>
    <w:p w14:paraId="000000F0" w14:textId="3CBB78C4" w:rsidR="00253070" w:rsidRDefault="006A289A" w:rsidP="0076200A">
      <w:pPr>
        <w:spacing w:line="240" w:lineRule="auto"/>
        <w:jc w:val="both"/>
        <w:rPr>
          <w:rFonts w:ascii="Times New Roman" w:eastAsia="Times New Roman" w:hAnsi="Times New Roman" w:cs="Times New Roman"/>
          <w:b/>
          <w:sz w:val="24"/>
          <w:szCs w:val="24"/>
        </w:rPr>
      </w:pPr>
      <w:ins w:id="17" w:author="Kärt Voor" w:date="2024-07-05T12:37:00Z">
        <w:r>
          <w:rPr>
            <w:rFonts w:ascii="Times New Roman" w:eastAsia="Times New Roman" w:hAnsi="Times New Roman" w:cs="Times New Roman"/>
            <w:b/>
            <w:sz w:val="24"/>
            <w:szCs w:val="24"/>
          </w:rPr>
          <w:t>4.</w:t>
        </w:r>
      </w:ins>
      <w:del w:id="18" w:author="Kärt Voor" w:date="2024-07-05T12:37:00Z">
        <w:r w:rsidR="00AA4B8E" w:rsidDel="006A289A">
          <w:rPr>
            <w:rFonts w:ascii="Times New Roman" w:eastAsia="Times New Roman" w:hAnsi="Times New Roman" w:cs="Times New Roman"/>
            <w:b/>
            <w:sz w:val="24"/>
            <w:szCs w:val="24"/>
          </w:rPr>
          <w:delText>IV</w:delText>
        </w:r>
      </w:del>
      <w:r w:rsidR="00AA4B8E">
        <w:rPr>
          <w:rFonts w:ascii="Times New Roman" w:eastAsia="Times New Roman" w:hAnsi="Times New Roman" w:cs="Times New Roman"/>
          <w:b/>
          <w:sz w:val="24"/>
          <w:szCs w:val="24"/>
        </w:rPr>
        <w:t xml:space="preserve"> Eelnõu terminoloogia</w:t>
      </w:r>
    </w:p>
    <w:p w14:paraId="1C88EE67" w14:textId="76E138BB" w:rsidR="002A065E" w:rsidRDefault="00AA4B8E" w:rsidP="0076200A">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Mõistete paragrahvis on </w:t>
      </w:r>
      <w:r w:rsidR="00734356">
        <w:rPr>
          <w:rFonts w:ascii="Times New Roman" w:eastAsia="Times New Roman" w:hAnsi="Times New Roman" w:cs="Times New Roman"/>
          <w:color w:val="000000"/>
          <w:sz w:val="24"/>
          <w:szCs w:val="24"/>
        </w:rPr>
        <w:t xml:space="preserve">määratletud </w:t>
      </w:r>
      <w:r>
        <w:rPr>
          <w:rFonts w:ascii="Times New Roman" w:eastAsia="Times New Roman" w:hAnsi="Times New Roman" w:cs="Times New Roman"/>
          <w:color w:val="000000"/>
          <w:sz w:val="24"/>
          <w:szCs w:val="24"/>
        </w:rPr>
        <w:t xml:space="preserve">seaduses kasutatud teadus- ja arendustegevuse ning innovatsiooniga seotud </w:t>
      </w:r>
      <w:r w:rsidR="00734356">
        <w:rPr>
          <w:rFonts w:ascii="Times New Roman" w:eastAsia="Times New Roman" w:hAnsi="Times New Roman" w:cs="Times New Roman"/>
          <w:color w:val="000000"/>
          <w:sz w:val="24"/>
          <w:szCs w:val="24"/>
        </w:rPr>
        <w:t>põhi</w:t>
      </w:r>
      <w:r>
        <w:rPr>
          <w:rFonts w:ascii="Times New Roman" w:eastAsia="Times New Roman" w:hAnsi="Times New Roman" w:cs="Times New Roman"/>
          <w:color w:val="000000"/>
          <w:sz w:val="24"/>
          <w:szCs w:val="24"/>
        </w:rPr>
        <w:t xml:space="preserve">mõisted, mida ei ole otseselt käsitletud teistes seaduse paragrahvides. Mõistete </w:t>
      </w:r>
      <w:r w:rsidR="008850F9">
        <w:rPr>
          <w:rFonts w:ascii="Times New Roman" w:eastAsia="Times New Roman" w:hAnsi="Times New Roman" w:cs="Times New Roman"/>
          <w:color w:val="000000"/>
          <w:sz w:val="24"/>
          <w:szCs w:val="24"/>
        </w:rPr>
        <w:t xml:space="preserve">määratlemisel </w:t>
      </w:r>
      <w:r>
        <w:rPr>
          <w:rFonts w:ascii="Times New Roman" w:eastAsia="Times New Roman" w:hAnsi="Times New Roman" w:cs="Times New Roman"/>
          <w:color w:val="000000"/>
          <w:sz w:val="24"/>
          <w:szCs w:val="24"/>
        </w:rPr>
        <w:t>on võimaluse</w:t>
      </w:r>
      <w:r w:rsidR="008850F9">
        <w:rPr>
          <w:rFonts w:ascii="Times New Roman" w:eastAsia="Times New Roman" w:hAnsi="Times New Roman" w:cs="Times New Roman"/>
          <w:color w:val="000000"/>
          <w:sz w:val="24"/>
          <w:szCs w:val="24"/>
        </w:rPr>
        <w:t xml:space="preserve"> korral</w:t>
      </w:r>
      <w:r>
        <w:rPr>
          <w:rFonts w:ascii="Times New Roman" w:eastAsia="Times New Roman" w:hAnsi="Times New Roman" w:cs="Times New Roman"/>
          <w:color w:val="000000"/>
          <w:sz w:val="24"/>
          <w:szCs w:val="24"/>
        </w:rPr>
        <w:t xml:space="preserve"> lähtutud rahvusvaheliselt tunnustatud </w:t>
      </w:r>
      <w:r w:rsidR="008850F9">
        <w:rPr>
          <w:rFonts w:ascii="Times New Roman" w:eastAsia="Times New Roman" w:hAnsi="Times New Roman" w:cs="Times New Roman"/>
          <w:color w:val="000000"/>
          <w:sz w:val="24"/>
          <w:szCs w:val="24"/>
        </w:rPr>
        <w:t xml:space="preserve">ja </w:t>
      </w:r>
      <w:r>
        <w:rPr>
          <w:rFonts w:ascii="Times New Roman" w:eastAsia="Times New Roman" w:hAnsi="Times New Roman" w:cs="Times New Roman"/>
          <w:color w:val="000000"/>
          <w:sz w:val="24"/>
          <w:szCs w:val="24"/>
        </w:rPr>
        <w:t xml:space="preserve">laialt kasutuses olevatest dokumentidest, nagu OECD </w:t>
      </w:r>
      <w:proofErr w:type="spellStart"/>
      <w:r>
        <w:rPr>
          <w:rFonts w:ascii="Times New Roman" w:eastAsia="Times New Roman" w:hAnsi="Times New Roman" w:cs="Times New Roman"/>
          <w:color w:val="000000"/>
          <w:sz w:val="24"/>
          <w:szCs w:val="24"/>
        </w:rPr>
        <w:t>Frascati</w:t>
      </w:r>
      <w:proofErr w:type="spellEnd"/>
      <w:r>
        <w:rPr>
          <w:rFonts w:ascii="Times New Roman" w:eastAsia="Times New Roman" w:hAnsi="Times New Roman" w:cs="Times New Roman"/>
          <w:color w:val="000000"/>
          <w:sz w:val="24"/>
          <w:szCs w:val="24"/>
        </w:rPr>
        <w:t xml:space="preserve"> käsiraamat</w:t>
      </w:r>
      <w:r w:rsidR="008850F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ning teadus- ja arendustegevuseks ning innovatsiooniks antava riigiabi raamistikust.</w:t>
      </w:r>
    </w:p>
    <w:p w14:paraId="1F7DD97F" w14:textId="53970DA9" w:rsidR="002A065E" w:rsidRDefault="002A065E" w:rsidP="0076200A">
      <w:pPr>
        <w:spacing w:line="240" w:lineRule="auto"/>
        <w:jc w:val="both"/>
        <w:rPr>
          <w:rFonts w:ascii="Times New Roman" w:eastAsia="Times New Roman" w:hAnsi="Times New Roman" w:cs="Times New Roman"/>
          <w:color w:val="000000"/>
          <w:sz w:val="24"/>
          <w:szCs w:val="24"/>
        </w:rPr>
      </w:pPr>
    </w:p>
    <w:p w14:paraId="000000F2" w14:textId="75E5B481" w:rsidR="00253070" w:rsidRPr="00AA4B8E" w:rsidRDefault="006A289A" w:rsidP="0076200A">
      <w:pPr>
        <w:spacing w:line="240" w:lineRule="auto"/>
        <w:jc w:val="both"/>
        <w:rPr>
          <w:rFonts w:ascii="Times New Roman" w:eastAsia="Times New Roman" w:hAnsi="Times New Roman" w:cs="Times New Roman"/>
          <w:i/>
          <w:sz w:val="24"/>
          <w:szCs w:val="24"/>
        </w:rPr>
      </w:pPr>
      <w:ins w:id="19" w:author="Kärt Voor" w:date="2024-07-05T12:37:00Z">
        <w:r>
          <w:rPr>
            <w:rFonts w:ascii="Times New Roman" w:eastAsia="Times New Roman" w:hAnsi="Times New Roman" w:cs="Times New Roman"/>
            <w:b/>
            <w:sz w:val="24"/>
            <w:szCs w:val="24"/>
          </w:rPr>
          <w:t>5.</w:t>
        </w:r>
      </w:ins>
      <w:del w:id="20" w:author="Kärt Voor" w:date="2024-07-05T12:37:00Z">
        <w:r w:rsidR="00AA4B8E" w:rsidRPr="00AA4B8E" w:rsidDel="006A289A">
          <w:rPr>
            <w:rFonts w:ascii="Times New Roman" w:eastAsia="Times New Roman" w:hAnsi="Times New Roman" w:cs="Times New Roman"/>
            <w:b/>
            <w:sz w:val="24"/>
            <w:szCs w:val="24"/>
          </w:rPr>
          <w:delText>V</w:delText>
        </w:r>
      </w:del>
      <w:r w:rsidR="00AA4B8E" w:rsidRPr="00AA4B8E">
        <w:rPr>
          <w:rFonts w:ascii="Times New Roman" w:eastAsia="Times New Roman" w:hAnsi="Times New Roman" w:cs="Times New Roman"/>
          <w:b/>
          <w:sz w:val="24"/>
          <w:szCs w:val="24"/>
        </w:rPr>
        <w:t xml:space="preserve"> Eelnõu vastavus Euroopa Liidu õigusele</w:t>
      </w:r>
    </w:p>
    <w:p w14:paraId="24717235" w14:textId="77777777" w:rsidR="0080533D" w:rsidRDefault="0080533D" w:rsidP="003242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Eelnõu on kooskõlas Euroopa Liidu õigusega.</w:t>
      </w:r>
    </w:p>
    <w:p w14:paraId="5615D13F" w14:textId="5F552D47" w:rsidR="00DC2CEB" w:rsidRDefault="0080533D" w:rsidP="00324257">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ettevalmistamise käigus on analüüsitud kooskõla riigiabi raamistikuga. Riigiabi raamistik sätestab, et kui sama üksus tegeleb nii majandusliku kui ka mittemajandusliku tegevusega (eesmärgiga vältida majandustegevuse ristsubsideerimist), ei ole mittemajandusliku tegevuse riikliku rahastamise puhul tegemist riigiabiga, kui kahte liiki tegevust ning nende kulusid ja rahastamist on võimalik selgelt eristada, eesmärgiga vältida majandustegevuse ristsubsideerimist. Kehtivas </w:t>
      </w:r>
      <w:proofErr w:type="spellStart"/>
      <w:r>
        <w:rPr>
          <w:rFonts w:ascii="Times New Roman" w:eastAsia="Times New Roman" w:hAnsi="Times New Roman" w:cs="Times New Roman"/>
          <w:sz w:val="24"/>
          <w:szCs w:val="24"/>
        </w:rPr>
        <w:t>TAKS</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on toodud nõue, et majanduslik ja mittemajanduslik tegevus peab olema eristatud</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 sama nõue jääb alles ka uude seadusesse. </w:t>
      </w:r>
      <w:r w:rsidR="008850F9">
        <w:rPr>
          <w:rFonts w:ascii="Times New Roman" w:eastAsia="Times New Roman" w:hAnsi="Times New Roman" w:cs="Times New Roman"/>
          <w:sz w:val="24"/>
          <w:szCs w:val="24"/>
        </w:rPr>
        <w:t xml:space="preserve">Selle </w:t>
      </w:r>
      <w:r>
        <w:rPr>
          <w:rFonts w:ascii="Times New Roman" w:eastAsia="Times New Roman" w:hAnsi="Times New Roman" w:cs="Times New Roman"/>
          <w:sz w:val="24"/>
          <w:szCs w:val="24"/>
        </w:rPr>
        <w:t>nõude eesmärk on tagada, et riigieelarvest rahastatavatest meetmetest ei finantseeritaks teadus- ja arendusasutuse majanduslikku tegevust, kuna sellisel juhul oleks tegemist riigiabiga.</w:t>
      </w:r>
    </w:p>
    <w:p w14:paraId="000000F5" w14:textId="6A2A01A4" w:rsidR="00253070" w:rsidRPr="00AA4B8E" w:rsidRDefault="006A289A" w:rsidP="0076200A">
      <w:pPr>
        <w:spacing w:line="240" w:lineRule="auto"/>
        <w:jc w:val="both"/>
        <w:rPr>
          <w:rFonts w:ascii="Times New Roman" w:eastAsia="Times New Roman" w:hAnsi="Times New Roman" w:cs="Times New Roman"/>
          <w:b/>
          <w:sz w:val="24"/>
          <w:szCs w:val="24"/>
        </w:rPr>
      </w:pPr>
      <w:ins w:id="21" w:author="Kärt Voor" w:date="2024-07-05T12:36:00Z">
        <w:r>
          <w:rPr>
            <w:rFonts w:ascii="Times New Roman" w:eastAsia="Times New Roman" w:hAnsi="Times New Roman" w:cs="Times New Roman"/>
            <w:b/>
            <w:sz w:val="24"/>
            <w:szCs w:val="24"/>
          </w:rPr>
          <w:t>6.</w:t>
        </w:r>
      </w:ins>
      <w:del w:id="22" w:author="Kärt Voor" w:date="2024-07-05T12:36:00Z">
        <w:r w:rsidR="00AA4B8E" w:rsidRPr="00AA4B8E" w:rsidDel="006A289A">
          <w:rPr>
            <w:rFonts w:ascii="Times New Roman" w:eastAsia="Times New Roman" w:hAnsi="Times New Roman" w:cs="Times New Roman"/>
            <w:b/>
            <w:sz w:val="24"/>
            <w:szCs w:val="24"/>
          </w:rPr>
          <w:delText>VI</w:delText>
        </w:r>
      </w:del>
      <w:r w:rsidR="00AA4B8E" w:rsidRPr="00AA4B8E">
        <w:rPr>
          <w:rFonts w:ascii="Times New Roman" w:eastAsia="Times New Roman" w:hAnsi="Times New Roman" w:cs="Times New Roman"/>
          <w:b/>
          <w:sz w:val="24"/>
          <w:szCs w:val="24"/>
        </w:rPr>
        <w:t xml:space="preserve"> Seaduse mõjud</w:t>
      </w:r>
    </w:p>
    <w:p w14:paraId="68AD69AD" w14:textId="6721C92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 eelnõu ettevalmistamise alguses lepiti partneritega kokku lähtekohad, millega seaduse muutmisel arvestatakse. Lepiti kokku, et seadus jääb alles eraldiseisva seadusena </w:t>
      </w:r>
      <w:r w:rsidR="008850F9">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seda ei liideta mõne muu seadusega, näiteks </w:t>
      </w:r>
      <w:sdt>
        <w:sdtPr>
          <w:tag w:val="goog_rdk_132"/>
          <w:id w:val="-1527401064"/>
        </w:sdtPr>
        <w:sdtEndPr/>
        <w:sdtContent>
          <w:r>
            <w:rPr>
              <w:rFonts w:ascii="Times New Roman" w:eastAsia="Times New Roman" w:hAnsi="Times New Roman" w:cs="Times New Roman"/>
              <w:sz w:val="24"/>
              <w:szCs w:val="24"/>
            </w:rPr>
            <w:t>k</w:t>
          </w:r>
        </w:sdtContent>
      </w:sdt>
      <w:r>
        <w:rPr>
          <w:rFonts w:ascii="Times New Roman" w:eastAsia="Times New Roman" w:hAnsi="Times New Roman" w:cs="Times New Roman"/>
          <w:sz w:val="24"/>
          <w:szCs w:val="24"/>
        </w:rPr>
        <w:t xml:space="preserve">õrgharidusseadusega. Samuti lepiti kokku, et muutmiseks avatakse kõik peatükid </w:t>
      </w:r>
      <w:r w:rsidR="008850F9">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seadus</w:t>
      </w:r>
      <w:r w:rsidR="008850F9">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muudetakse terviktekstina, sätestades seaduses minimaalselt vajaliku. Olulise kokkuleppena tuleb mainida kokkulepet mitte vähendada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autonoomiat. Nendes aspektides on seaduse muutmise mõju pigem väike.</w:t>
      </w:r>
    </w:p>
    <w:p w14:paraId="646F3931" w14:textId="229BC15E" w:rsidR="002A065E" w:rsidRDefault="002A065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Seadusega hõlmatud sihtrühmad on järgmised:</w:t>
      </w:r>
    </w:p>
    <w:p w14:paraId="5FBBF487" w14:textId="26485EAF" w:rsidR="00DC2CEB"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Ministeeriumid</w:t>
      </w:r>
      <w:r w:rsidR="00401DC0">
        <w:rPr>
          <w:rFonts w:ascii="Times New Roman" w:eastAsia="Times New Roman" w:hAnsi="Times New Roman" w:cs="Times New Roman"/>
          <w:sz w:val="24"/>
          <w:szCs w:val="24"/>
        </w:rPr>
        <w:t xml:space="preserve"> – kõigis ministeeriumites tegele</w:t>
      </w:r>
      <w:r w:rsidR="008850F9">
        <w:rPr>
          <w:rFonts w:ascii="Times New Roman" w:eastAsia="Times New Roman" w:hAnsi="Times New Roman" w:cs="Times New Roman"/>
          <w:sz w:val="24"/>
          <w:szCs w:val="24"/>
        </w:rPr>
        <w:t>b</w:t>
      </w:r>
      <w:r w:rsidR="00401DC0">
        <w:rPr>
          <w:rFonts w:ascii="Times New Roman" w:eastAsia="Times New Roman" w:hAnsi="Times New Roman" w:cs="Times New Roman"/>
          <w:sz w:val="24"/>
          <w:szCs w:val="24"/>
        </w:rPr>
        <w:t xml:space="preserve"> teadus- ja arendustegevuse teemadega vähemalt 1 teadusnõunik;</w:t>
      </w:r>
    </w:p>
    <w:p w14:paraId="54B8B202" w14:textId="211E86DA"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Riigikantselei</w:t>
      </w:r>
      <w:r w:rsidR="00401DC0">
        <w:rPr>
          <w:rFonts w:ascii="Times New Roman" w:eastAsia="Times New Roman" w:hAnsi="Times New Roman" w:cs="Times New Roman"/>
          <w:sz w:val="24"/>
          <w:szCs w:val="24"/>
        </w:rPr>
        <w:t xml:space="preserve"> – otseselt teadus- ja arendustegevuse ning innovatsiooniga tegel</w:t>
      </w:r>
      <w:r w:rsidR="00E10810">
        <w:rPr>
          <w:rFonts w:ascii="Times New Roman" w:eastAsia="Times New Roman" w:hAnsi="Times New Roman" w:cs="Times New Roman"/>
          <w:sz w:val="24"/>
          <w:szCs w:val="24"/>
        </w:rPr>
        <w:t>e</w:t>
      </w:r>
      <w:r w:rsidR="00401DC0">
        <w:rPr>
          <w:rFonts w:ascii="Times New Roman" w:eastAsia="Times New Roman" w:hAnsi="Times New Roman" w:cs="Times New Roman"/>
          <w:sz w:val="24"/>
          <w:szCs w:val="24"/>
        </w:rPr>
        <w:t xml:space="preserve">b </w:t>
      </w:r>
      <w:r w:rsidR="00872F45">
        <w:rPr>
          <w:rFonts w:ascii="Times New Roman" w:eastAsia="Times New Roman" w:hAnsi="Times New Roman" w:cs="Times New Roman"/>
          <w:sz w:val="24"/>
          <w:szCs w:val="24"/>
        </w:rPr>
        <w:t xml:space="preserve">4 </w:t>
      </w:r>
      <w:r w:rsidR="00401DC0">
        <w:rPr>
          <w:rFonts w:ascii="Times New Roman" w:eastAsia="Times New Roman" w:hAnsi="Times New Roman" w:cs="Times New Roman"/>
          <w:sz w:val="24"/>
          <w:szCs w:val="24"/>
        </w:rPr>
        <w:t>töötajat</w:t>
      </w:r>
      <w:r>
        <w:rPr>
          <w:rFonts w:ascii="Times New Roman" w:eastAsia="Times New Roman" w:hAnsi="Times New Roman" w:cs="Times New Roman"/>
          <w:sz w:val="24"/>
          <w:szCs w:val="24"/>
        </w:rPr>
        <w:t>;</w:t>
      </w:r>
    </w:p>
    <w:p w14:paraId="6A1EDF7A" w14:textId="378AB627"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Teadusagentuur</w:t>
      </w:r>
      <w:r w:rsidR="009B3008">
        <w:rPr>
          <w:rFonts w:ascii="Times New Roman" w:eastAsia="Times New Roman" w:hAnsi="Times New Roman" w:cs="Times New Roman"/>
          <w:sz w:val="24"/>
          <w:szCs w:val="24"/>
        </w:rPr>
        <w:t xml:space="preserve"> – kokku </w:t>
      </w:r>
      <w:r w:rsidR="008F6B08">
        <w:rPr>
          <w:rFonts w:ascii="Times New Roman" w:eastAsia="Times New Roman" w:hAnsi="Times New Roman" w:cs="Times New Roman"/>
          <w:sz w:val="24"/>
          <w:szCs w:val="24"/>
        </w:rPr>
        <w:t xml:space="preserve">77 </w:t>
      </w:r>
      <w:r w:rsidR="00671002">
        <w:rPr>
          <w:rFonts w:ascii="Times New Roman" w:eastAsia="Times New Roman" w:hAnsi="Times New Roman" w:cs="Times New Roman"/>
          <w:sz w:val="24"/>
          <w:szCs w:val="24"/>
        </w:rPr>
        <w:t>töötajat;</w:t>
      </w:r>
    </w:p>
    <w:p w14:paraId="31B9CD32" w14:textId="111204D3"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Ettevõtluse ja </w:t>
      </w:r>
      <w:r w:rsidR="00671002">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nnovatsiooni </w:t>
      </w:r>
      <w:r w:rsidR="00671002">
        <w:rPr>
          <w:rFonts w:ascii="Times New Roman" w:eastAsia="Times New Roman" w:hAnsi="Times New Roman" w:cs="Times New Roman"/>
          <w:sz w:val="24"/>
          <w:szCs w:val="24"/>
        </w:rPr>
        <w:t>S</w:t>
      </w:r>
      <w:r>
        <w:rPr>
          <w:rFonts w:ascii="Times New Roman" w:eastAsia="Times New Roman" w:hAnsi="Times New Roman" w:cs="Times New Roman"/>
          <w:sz w:val="24"/>
          <w:szCs w:val="24"/>
        </w:rPr>
        <w:t>ihtasutus</w:t>
      </w:r>
      <w:r w:rsidR="00671002">
        <w:rPr>
          <w:rFonts w:ascii="Times New Roman" w:eastAsia="Times New Roman" w:hAnsi="Times New Roman" w:cs="Times New Roman"/>
          <w:sz w:val="24"/>
          <w:szCs w:val="24"/>
        </w:rPr>
        <w:t xml:space="preserve"> – kokku 350 töötajat;</w:t>
      </w:r>
    </w:p>
    <w:p w14:paraId="3E71AA6B" w14:textId="1183B965"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Ülikoolid</w:t>
      </w:r>
      <w:r w:rsidR="00671002">
        <w:rPr>
          <w:rFonts w:ascii="Times New Roman" w:eastAsia="Times New Roman" w:hAnsi="Times New Roman" w:cs="Times New Roman"/>
          <w:sz w:val="24"/>
          <w:szCs w:val="24"/>
        </w:rPr>
        <w:t xml:space="preserve"> – 6 avalik-õiguslikku ülikooli</w:t>
      </w:r>
      <w:r w:rsidR="00E10810">
        <w:rPr>
          <w:rFonts w:ascii="Times New Roman" w:eastAsia="Times New Roman" w:hAnsi="Times New Roman" w:cs="Times New Roman"/>
          <w:sz w:val="24"/>
          <w:szCs w:val="24"/>
        </w:rPr>
        <w:t xml:space="preserve"> ning 1 eraülikool</w:t>
      </w:r>
      <w:r w:rsidR="00671002">
        <w:rPr>
          <w:rFonts w:ascii="Times New Roman" w:eastAsia="Times New Roman" w:hAnsi="Times New Roman" w:cs="Times New Roman"/>
          <w:sz w:val="24"/>
          <w:szCs w:val="24"/>
        </w:rPr>
        <w:t>;</w:t>
      </w:r>
    </w:p>
    <w:p w14:paraId="63E46C20" w14:textId="0E0070FD"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Rakenduskõrgkoolid</w:t>
      </w:r>
      <w:r w:rsidR="00671002">
        <w:rPr>
          <w:rFonts w:ascii="Times New Roman" w:eastAsia="Times New Roman" w:hAnsi="Times New Roman" w:cs="Times New Roman"/>
          <w:sz w:val="24"/>
          <w:szCs w:val="24"/>
        </w:rPr>
        <w:t xml:space="preserve"> – 7 riigi rakenduskõrgkooli</w:t>
      </w:r>
      <w:r w:rsidR="00F752C4">
        <w:rPr>
          <w:rFonts w:ascii="Times New Roman" w:eastAsia="Times New Roman" w:hAnsi="Times New Roman" w:cs="Times New Roman"/>
          <w:sz w:val="24"/>
          <w:szCs w:val="24"/>
        </w:rPr>
        <w:t>, 4 erarakenduskõrgkooli</w:t>
      </w:r>
      <w:r w:rsidR="00671002">
        <w:rPr>
          <w:rFonts w:ascii="Times New Roman" w:eastAsia="Times New Roman" w:hAnsi="Times New Roman" w:cs="Times New Roman"/>
          <w:sz w:val="24"/>
          <w:szCs w:val="24"/>
        </w:rPr>
        <w:t>;</w:t>
      </w:r>
    </w:p>
    <w:p w14:paraId="398C151F" w14:textId="41652B1A"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Avalik-õiguslikud </w:t>
      </w:r>
      <w:r w:rsidR="008850F9">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riigi teadus- ja arendusasutused</w:t>
      </w:r>
      <w:r w:rsidR="00671002">
        <w:rPr>
          <w:rFonts w:ascii="Times New Roman" w:eastAsia="Times New Roman" w:hAnsi="Times New Roman" w:cs="Times New Roman"/>
          <w:sz w:val="24"/>
          <w:szCs w:val="24"/>
        </w:rPr>
        <w:t xml:space="preserve"> – 7 asutust;</w:t>
      </w:r>
    </w:p>
    <w:p w14:paraId="6F084E89" w14:textId="613361E1"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Eraõiguslikud teadus- ja arendusasutused</w:t>
      </w:r>
      <w:r w:rsidR="00671002">
        <w:rPr>
          <w:rFonts w:ascii="Times New Roman" w:eastAsia="Times New Roman" w:hAnsi="Times New Roman" w:cs="Times New Roman"/>
          <w:sz w:val="24"/>
          <w:szCs w:val="24"/>
        </w:rPr>
        <w:t xml:space="preserve"> </w:t>
      </w:r>
      <w:r w:rsidR="008850F9">
        <w:rPr>
          <w:rFonts w:ascii="Times New Roman" w:eastAsia="Times New Roman" w:hAnsi="Times New Roman" w:cs="Times New Roman"/>
          <w:sz w:val="24"/>
          <w:szCs w:val="24"/>
        </w:rPr>
        <w:t>–</w:t>
      </w:r>
      <w:r w:rsidR="00324257">
        <w:rPr>
          <w:rFonts w:ascii="Times New Roman" w:eastAsia="Times New Roman" w:hAnsi="Times New Roman" w:cs="Times New Roman"/>
          <w:sz w:val="24"/>
          <w:szCs w:val="24"/>
        </w:rPr>
        <w:t xml:space="preserve"> </w:t>
      </w:r>
      <w:r w:rsidR="00671002">
        <w:rPr>
          <w:rFonts w:ascii="Times New Roman" w:eastAsia="Times New Roman" w:hAnsi="Times New Roman" w:cs="Times New Roman"/>
          <w:sz w:val="24"/>
          <w:szCs w:val="24"/>
        </w:rPr>
        <w:t>8 asutust;</w:t>
      </w:r>
    </w:p>
    <w:p w14:paraId="2B6CDB71" w14:textId="11B75DE2" w:rsidR="002A065E" w:rsidRDefault="002A065E" w:rsidP="002A065E">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Teadus- ja arendustegevusega tegelevad ettevõtted</w:t>
      </w:r>
      <w:r w:rsidR="00671002">
        <w:rPr>
          <w:rFonts w:ascii="Times New Roman" w:eastAsia="Times New Roman" w:hAnsi="Times New Roman" w:cs="Times New Roman"/>
          <w:sz w:val="24"/>
          <w:szCs w:val="24"/>
        </w:rPr>
        <w:t xml:space="preserve"> – </w:t>
      </w:r>
      <w:r w:rsidR="00324257">
        <w:rPr>
          <w:rFonts w:ascii="Times New Roman" w:eastAsia="Times New Roman" w:hAnsi="Times New Roman" w:cs="Times New Roman"/>
          <w:sz w:val="24"/>
          <w:szCs w:val="24"/>
        </w:rPr>
        <w:t xml:space="preserve">hinnanguliselt </w:t>
      </w:r>
      <w:r w:rsidR="00671002">
        <w:rPr>
          <w:rFonts w:ascii="Times New Roman" w:eastAsia="Times New Roman" w:hAnsi="Times New Roman" w:cs="Times New Roman"/>
          <w:sz w:val="24"/>
          <w:szCs w:val="24"/>
        </w:rPr>
        <w:t>200 ettevõtet;</w:t>
      </w:r>
    </w:p>
    <w:p w14:paraId="5A943132" w14:textId="75891452" w:rsidR="00401DC0" w:rsidRDefault="002A065E" w:rsidP="00401DC0">
      <w:pPr>
        <w:pStyle w:val="Loendilik"/>
        <w:numPr>
          <w:ilvl w:val="0"/>
          <w:numId w:val="6"/>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Teadus- ja arendustegevust ellu viivad isikud </w:t>
      </w:r>
      <w:r w:rsidR="00671002">
        <w:rPr>
          <w:rFonts w:ascii="Times New Roman" w:eastAsia="Times New Roman" w:hAnsi="Times New Roman" w:cs="Times New Roman"/>
          <w:sz w:val="24"/>
          <w:szCs w:val="24"/>
        </w:rPr>
        <w:t>– teadlasi avalikus sektoris (</w:t>
      </w:r>
      <w:r w:rsidR="00E57D0C">
        <w:rPr>
          <w:rFonts w:ascii="Times New Roman" w:eastAsia="Times New Roman" w:hAnsi="Times New Roman" w:cs="Times New Roman"/>
          <w:sz w:val="24"/>
          <w:szCs w:val="24"/>
        </w:rPr>
        <w:t>2022</w:t>
      </w:r>
      <w:r w:rsidR="00671002">
        <w:rPr>
          <w:rFonts w:ascii="Times New Roman" w:eastAsia="Times New Roman" w:hAnsi="Times New Roman" w:cs="Times New Roman"/>
          <w:sz w:val="24"/>
          <w:szCs w:val="24"/>
        </w:rPr>
        <w:t xml:space="preserve">) </w:t>
      </w:r>
      <w:r w:rsidR="00E57D0C">
        <w:rPr>
          <w:rFonts w:ascii="Times New Roman" w:eastAsia="Times New Roman" w:hAnsi="Times New Roman" w:cs="Times New Roman"/>
          <w:sz w:val="24"/>
          <w:szCs w:val="24"/>
        </w:rPr>
        <w:t>3195</w:t>
      </w:r>
      <w:r w:rsidR="00671002">
        <w:rPr>
          <w:rFonts w:ascii="Times New Roman" w:eastAsia="Times New Roman" w:hAnsi="Times New Roman" w:cs="Times New Roman"/>
          <w:sz w:val="24"/>
          <w:szCs w:val="24"/>
        </w:rPr>
        <w:t xml:space="preserve">, erasektoris </w:t>
      </w:r>
      <w:r w:rsidR="00E57D0C">
        <w:rPr>
          <w:rFonts w:ascii="Times New Roman" w:eastAsia="Times New Roman" w:hAnsi="Times New Roman" w:cs="Times New Roman"/>
          <w:sz w:val="24"/>
          <w:szCs w:val="24"/>
        </w:rPr>
        <w:t>3010</w:t>
      </w:r>
      <w:r w:rsidR="00671002">
        <w:rPr>
          <w:rFonts w:ascii="Times New Roman" w:eastAsia="Times New Roman" w:hAnsi="Times New Roman" w:cs="Times New Roman"/>
          <w:sz w:val="24"/>
          <w:szCs w:val="24"/>
        </w:rPr>
        <w:t>.</w:t>
      </w:r>
    </w:p>
    <w:p w14:paraId="107EAE41" w14:textId="77777777" w:rsidR="00401DC0" w:rsidRDefault="00401DC0" w:rsidP="00A13476">
      <w:pPr>
        <w:pStyle w:val="Loendilik"/>
        <w:spacing w:line="240" w:lineRule="auto"/>
        <w:jc w:val="both"/>
        <w:rPr>
          <w:rFonts w:ascii="Times New Roman" w:eastAsia="Times New Roman" w:hAnsi="Times New Roman" w:cs="Times New Roman"/>
          <w:sz w:val="24"/>
          <w:szCs w:val="24"/>
        </w:rPr>
      </w:pPr>
    </w:p>
    <w:p w14:paraId="58DC16C6" w14:textId="29FC0902" w:rsidR="00401DC0" w:rsidRDefault="008850F9" w:rsidP="00401DC0">
      <w:pPr>
        <w:pStyle w:val="Loendilik"/>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Lisateavet</w:t>
      </w:r>
      <w:r w:rsidRPr="00A13476">
        <w:rPr>
          <w:rFonts w:ascii="Times New Roman" w:eastAsia="Times New Roman" w:hAnsi="Times New Roman" w:cs="Times New Roman"/>
          <w:sz w:val="24"/>
          <w:szCs w:val="24"/>
        </w:rPr>
        <w:t xml:space="preserve"> </w:t>
      </w:r>
      <w:r w:rsidR="00401DC0">
        <w:rPr>
          <w:rFonts w:ascii="Times New Roman" w:eastAsia="Times New Roman" w:hAnsi="Times New Roman" w:cs="Times New Roman"/>
          <w:sz w:val="24"/>
          <w:szCs w:val="24"/>
        </w:rPr>
        <w:t>siht</w:t>
      </w:r>
      <w:r>
        <w:rPr>
          <w:rFonts w:ascii="Times New Roman" w:eastAsia="Times New Roman" w:hAnsi="Times New Roman" w:cs="Times New Roman"/>
          <w:sz w:val="24"/>
          <w:szCs w:val="24"/>
        </w:rPr>
        <w:t>rühmade</w:t>
      </w:r>
      <w:r w:rsidR="00401DC0">
        <w:rPr>
          <w:rFonts w:ascii="Times New Roman" w:eastAsia="Times New Roman" w:hAnsi="Times New Roman" w:cs="Times New Roman"/>
          <w:sz w:val="24"/>
          <w:szCs w:val="24"/>
        </w:rPr>
        <w:t xml:space="preserve"> kohta </w:t>
      </w:r>
      <w:r>
        <w:rPr>
          <w:rFonts w:ascii="Times New Roman" w:eastAsia="Times New Roman" w:hAnsi="Times New Roman" w:cs="Times New Roman"/>
          <w:sz w:val="24"/>
          <w:szCs w:val="24"/>
        </w:rPr>
        <w:t>leiab</w:t>
      </w:r>
      <w:r w:rsidR="00401DC0">
        <w:rPr>
          <w:rFonts w:ascii="Times New Roman" w:eastAsia="Times New Roman" w:hAnsi="Times New Roman" w:cs="Times New Roman"/>
          <w:sz w:val="24"/>
          <w:szCs w:val="24"/>
        </w:rPr>
        <w:t xml:space="preserve"> järgmistelt linkidelt:</w:t>
      </w:r>
    </w:p>
    <w:p w14:paraId="5B21592A" w14:textId="199B27E5" w:rsidR="00401DC0" w:rsidRDefault="00825F3C" w:rsidP="00401DC0">
      <w:pPr>
        <w:pStyle w:val="Loendilik"/>
        <w:numPr>
          <w:ilvl w:val="0"/>
          <w:numId w:val="7"/>
        </w:numPr>
        <w:spacing w:line="240" w:lineRule="auto"/>
        <w:jc w:val="both"/>
        <w:rPr>
          <w:rFonts w:ascii="Times New Roman" w:eastAsia="Times New Roman" w:hAnsi="Times New Roman" w:cs="Times New Roman"/>
          <w:sz w:val="24"/>
          <w:szCs w:val="24"/>
        </w:rPr>
      </w:pPr>
      <w:hyperlink r:id="rId17" w:history="1">
        <w:r w:rsidR="00401DC0" w:rsidRPr="00101E42">
          <w:rPr>
            <w:rStyle w:val="Hperlink"/>
            <w:rFonts w:ascii="Times New Roman" w:eastAsia="Times New Roman" w:hAnsi="Times New Roman" w:cs="Times New Roman"/>
            <w:sz w:val="24"/>
            <w:szCs w:val="24"/>
          </w:rPr>
          <w:t>https://hm.ee/korgharidus-ja-teadus/teadus-ja-arendustegevus/teadussusteemi-riiklik-korraldus</w:t>
        </w:r>
      </w:hyperlink>
      <w:r w:rsidR="00401DC0">
        <w:rPr>
          <w:rFonts w:ascii="Times New Roman" w:eastAsia="Times New Roman" w:hAnsi="Times New Roman" w:cs="Times New Roman"/>
          <w:sz w:val="24"/>
          <w:szCs w:val="24"/>
        </w:rPr>
        <w:t>;</w:t>
      </w:r>
    </w:p>
    <w:p w14:paraId="12D5151A" w14:textId="3195D913" w:rsidR="00401DC0" w:rsidRDefault="00825F3C" w:rsidP="00401DC0">
      <w:pPr>
        <w:pStyle w:val="Loendilik"/>
        <w:numPr>
          <w:ilvl w:val="0"/>
          <w:numId w:val="7"/>
        </w:numPr>
        <w:spacing w:line="240" w:lineRule="auto"/>
        <w:jc w:val="both"/>
        <w:rPr>
          <w:rFonts w:ascii="Times New Roman" w:eastAsia="Times New Roman" w:hAnsi="Times New Roman" w:cs="Times New Roman"/>
          <w:sz w:val="24"/>
          <w:szCs w:val="24"/>
        </w:rPr>
      </w:pPr>
      <w:hyperlink r:id="rId18" w:history="1">
        <w:r w:rsidR="000D14AC" w:rsidRPr="00101E42">
          <w:rPr>
            <w:rStyle w:val="Hperlink"/>
            <w:rFonts w:ascii="Times New Roman" w:eastAsia="Times New Roman" w:hAnsi="Times New Roman" w:cs="Times New Roman"/>
            <w:sz w:val="24"/>
            <w:szCs w:val="24"/>
          </w:rPr>
          <w:t>https://etag.ee/tegevused/uuringud-ja-statistika/statistika/</w:t>
        </w:r>
      </w:hyperlink>
      <w:r w:rsidR="008850F9">
        <w:rPr>
          <w:rFonts w:ascii="Times New Roman" w:eastAsia="Times New Roman" w:hAnsi="Times New Roman" w:cs="Times New Roman"/>
          <w:sz w:val="24"/>
          <w:szCs w:val="24"/>
        </w:rPr>
        <w:t>;</w:t>
      </w:r>
    </w:p>
    <w:p w14:paraId="42066B05" w14:textId="77777777" w:rsidR="008850F9" w:rsidRDefault="00825F3C" w:rsidP="00401DC0">
      <w:pPr>
        <w:pStyle w:val="Loendilik"/>
        <w:numPr>
          <w:ilvl w:val="0"/>
          <w:numId w:val="7"/>
        </w:numPr>
        <w:spacing w:line="240" w:lineRule="auto"/>
        <w:jc w:val="both"/>
        <w:rPr>
          <w:rFonts w:ascii="Times New Roman" w:eastAsia="Times New Roman" w:hAnsi="Times New Roman" w:cs="Times New Roman"/>
          <w:sz w:val="24"/>
          <w:szCs w:val="24"/>
        </w:rPr>
      </w:pPr>
      <w:hyperlink r:id="rId19" w:history="1">
        <w:r w:rsidR="008850F9" w:rsidRPr="00627B8E">
          <w:rPr>
            <w:rStyle w:val="Hperlink"/>
            <w:rFonts w:ascii="Times New Roman" w:eastAsia="Times New Roman" w:hAnsi="Times New Roman" w:cs="Times New Roman"/>
            <w:sz w:val="24"/>
            <w:szCs w:val="24"/>
          </w:rPr>
          <w:t>https://www.mkm.ee/</w:t>
        </w:r>
      </w:hyperlink>
      <w:r w:rsidR="008850F9">
        <w:rPr>
          <w:rFonts w:ascii="Times New Roman" w:eastAsia="Times New Roman" w:hAnsi="Times New Roman" w:cs="Times New Roman"/>
          <w:sz w:val="24"/>
          <w:szCs w:val="24"/>
        </w:rPr>
        <w:t>;</w:t>
      </w:r>
    </w:p>
    <w:p w14:paraId="57A52852" w14:textId="44F26619" w:rsidR="000D14AC" w:rsidRDefault="00825F3C" w:rsidP="00401DC0">
      <w:pPr>
        <w:pStyle w:val="Loendilik"/>
        <w:numPr>
          <w:ilvl w:val="0"/>
          <w:numId w:val="7"/>
        </w:numPr>
        <w:spacing w:line="240" w:lineRule="auto"/>
        <w:jc w:val="both"/>
        <w:rPr>
          <w:rFonts w:ascii="Times New Roman" w:eastAsia="Times New Roman" w:hAnsi="Times New Roman" w:cs="Times New Roman"/>
          <w:sz w:val="24"/>
          <w:szCs w:val="24"/>
        </w:rPr>
      </w:pPr>
      <w:hyperlink r:id="rId20" w:history="1">
        <w:r w:rsidR="008850F9" w:rsidRPr="008850F9">
          <w:rPr>
            <w:rStyle w:val="Hperlink"/>
            <w:rFonts w:ascii="Times New Roman" w:eastAsia="Times New Roman" w:hAnsi="Times New Roman" w:cs="Times New Roman"/>
            <w:sz w:val="24"/>
            <w:szCs w:val="24"/>
          </w:rPr>
          <w:t>https://eas.ee/eas/</w:t>
        </w:r>
      </w:hyperlink>
      <w:r w:rsidR="008850F9">
        <w:rPr>
          <w:rFonts w:ascii="Times New Roman" w:eastAsia="Times New Roman" w:hAnsi="Times New Roman" w:cs="Times New Roman"/>
          <w:sz w:val="24"/>
          <w:szCs w:val="24"/>
        </w:rPr>
        <w:t>.</w:t>
      </w:r>
    </w:p>
    <w:p w14:paraId="0E7126CD" w14:textId="77777777" w:rsidR="00401DC0" w:rsidRPr="00A13476" w:rsidRDefault="00401DC0" w:rsidP="00A13476">
      <w:pPr>
        <w:pStyle w:val="Loendilik"/>
        <w:spacing w:line="240" w:lineRule="auto"/>
        <w:ind w:left="1440"/>
        <w:jc w:val="both"/>
        <w:rPr>
          <w:rFonts w:ascii="Times New Roman" w:eastAsia="Times New Roman" w:hAnsi="Times New Roman" w:cs="Times New Roman"/>
          <w:sz w:val="24"/>
          <w:szCs w:val="24"/>
        </w:rPr>
      </w:pPr>
    </w:p>
    <w:p w14:paraId="000000F7" w14:textId="5E47DFD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Sisuliste muudatuste olulist mõju analüüsitakse allpool peamiste muudatuste ja sihtrühmade kaupa.</w:t>
      </w:r>
    </w:p>
    <w:p w14:paraId="06631194" w14:textId="77777777" w:rsidR="00855C26" w:rsidRDefault="00855C26" w:rsidP="0076200A">
      <w:pPr>
        <w:spacing w:line="240" w:lineRule="auto"/>
        <w:jc w:val="both"/>
        <w:rPr>
          <w:rFonts w:ascii="Times New Roman" w:eastAsia="Times New Roman" w:hAnsi="Times New Roman" w:cs="Times New Roman"/>
          <w:sz w:val="24"/>
          <w:szCs w:val="24"/>
        </w:rPr>
      </w:pPr>
    </w:p>
    <w:p w14:paraId="000000F8"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Mõju riigiasutustele ja kohaliku omavalitsuse korraldusele</w:t>
      </w:r>
    </w:p>
    <w:p w14:paraId="000000F9" w14:textId="70F4D5E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Olulisema mõju riigi ja </w:t>
      </w:r>
      <w:proofErr w:type="spellStart"/>
      <w:r>
        <w:rPr>
          <w:rFonts w:ascii="Times New Roman" w:eastAsia="Times New Roman" w:hAnsi="Times New Roman" w:cs="Times New Roman"/>
          <w:sz w:val="24"/>
          <w:szCs w:val="24"/>
        </w:rPr>
        <w:t>KOV</w:t>
      </w:r>
      <w:r w:rsidR="008850F9">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asutuste korraldusele toovad kaasa järgmised muudatused:</w:t>
      </w:r>
    </w:p>
    <w:p w14:paraId="000000FA" w14:textId="15AFDCB5"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6.1.1.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teadus- ja arendustegevuse ning innovatsiooni riikliku korralduse osa</w:t>
      </w:r>
      <w:r w:rsidR="008850F9">
        <w:rPr>
          <w:rFonts w:ascii="Times New Roman" w:eastAsia="Times New Roman" w:hAnsi="Times New Roman" w:cs="Times New Roman"/>
          <w:sz w:val="24"/>
          <w:szCs w:val="24"/>
        </w:rPr>
        <w:t>liste</w:t>
      </w:r>
      <w:r>
        <w:rPr>
          <w:rFonts w:ascii="Times New Roman" w:eastAsia="Times New Roman" w:hAnsi="Times New Roman" w:cs="Times New Roman"/>
          <w:sz w:val="24"/>
          <w:szCs w:val="24"/>
        </w:rPr>
        <w:t xml:space="preserve"> ja nende rollide täpsustamine</w:t>
      </w:r>
      <w:r w:rsidR="008850F9">
        <w:rPr>
          <w:rFonts w:ascii="Times New Roman" w:eastAsia="Times New Roman" w:hAnsi="Times New Roman" w:cs="Times New Roman"/>
          <w:sz w:val="24"/>
          <w:szCs w:val="24"/>
        </w:rPr>
        <w:t>;</w:t>
      </w:r>
    </w:p>
    <w:p w14:paraId="000000FB" w14:textId="62480D23"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6.1.2.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valdkondliku ja </w:t>
      </w:r>
      <w:proofErr w:type="spellStart"/>
      <w:r>
        <w:rPr>
          <w:rFonts w:ascii="Times New Roman" w:eastAsia="Times New Roman" w:hAnsi="Times New Roman" w:cs="Times New Roman"/>
          <w:sz w:val="24"/>
          <w:szCs w:val="24"/>
        </w:rPr>
        <w:t>valdkondadeülese</w:t>
      </w:r>
      <w:proofErr w:type="spellEnd"/>
      <w:r>
        <w:rPr>
          <w:rFonts w:ascii="Times New Roman" w:eastAsia="Times New Roman" w:hAnsi="Times New Roman" w:cs="Times New Roman"/>
          <w:sz w:val="24"/>
          <w:szCs w:val="24"/>
        </w:rPr>
        <w:t xml:space="preserve"> TA korraldamise sätestamine</w:t>
      </w:r>
      <w:r w:rsidR="008850F9">
        <w:rPr>
          <w:rFonts w:ascii="Times New Roman" w:eastAsia="Times New Roman" w:hAnsi="Times New Roman" w:cs="Times New Roman"/>
          <w:sz w:val="24"/>
          <w:szCs w:val="24"/>
        </w:rPr>
        <w:t>;</w:t>
      </w:r>
    </w:p>
    <w:p w14:paraId="000000FC" w14:textId="012CF214"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6.1.3.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innovatsiooni senisest suurem kajastamine seaduses</w:t>
      </w:r>
      <w:r w:rsidR="008850F9">
        <w:rPr>
          <w:rFonts w:ascii="Times New Roman" w:eastAsia="Times New Roman" w:hAnsi="Times New Roman" w:cs="Times New Roman"/>
          <w:sz w:val="24"/>
          <w:szCs w:val="24"/>
        </w:rPr>
        <w:t>;</w:t>
      </w:r>
    </w:p>
    <w:p w14:paraId="000000FD" w14:textId="344F8E22"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6.1.4.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TAI rahastamise muutmine</w:t>
      </w:r>
      <w:r w:rsidR="008850F9">
        <w:rPr>
          <w:rFonts w:ascii="Times New Roman" w:eastAsia="Times New Roman" w:hAnsi="Times New Roman" w:cs="Times New Roman"/>
          <w:sz w:val="24"/>
          <w:szCs w:val="24"/>
        </w:rPr>
        <w:t>;</w:t>
      </w:r>
    </w:p>
    <w:p w14:paraId="000000FE" w14:textId="6B0C6FEA"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6.1.5.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teaduseetika süsteemi sätestamine seaduses</w:t>
      </w:r>
      <w:r w:rsidR="008850F9">
        <w:rPr>
          <w:rFonts w:ascii="Times New Roman" w:eastAsia="Times New Roman" w:hAnsi="Times New Roman" w:cs="Times New Roman"/>
          <w:sz w:val="24"/>
          <w:szCs w:val="24"/>
        </w:rPr>
        <w:t>;</w:t>
      </w:r>
    </w:p>
    <w:p w14:paraId="000000FF" w14:textId="572E46E0" w:rsidR="00253070" w:rsidRDefault="00AA4B8E" w:rsidP="0076200A">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6.1.6.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avatud teaduse põhimõtte sätestamine seaduses</w:t>
      </w:r>
      <w:r w:rsidR="008850F9">
        <w:rPr>
          <w:rFonts w:ascii="Times New Roman" w:eastAsia="Times New Roman" w:hAnsi="Times New Roman" w:cs="Times New Roman"/>
          <w:sz w:val="24"/>
          <w:szCs w:val="24"/>
        </w:rPr>
        <w:t>;</w:t>
      </w:r>
    </w:p>
    <w:p w14:paraId="00000100" w14:textId="2561DFF6" w:rsidR="00253070" w:rsidRDefault="00AA4B8E" w:rsidP="0076200A">
      <w:pPr>
        <w:spacing w:line="240" w:lineRule="auto"/>
        <w:ind w:left="708"/>
        <w:jc w:val="both"/>
        <w:rPr>
          <w:rFonts w:ascii="Times New Roman" w:eastAsia="Times New Roman" w:hAnsi="Times New Roman" w:cs="Times New Roman"/>
          <w:sz w:val="24"/>
          <w:szCs w:val="24"/>
        </w:rPr>
      </w:pPr>
      <w:bookmarkStart w:id="23" w:name="_heading=h.3dy6vkm" w:colFirst="0" w:colLast="0"/>
      <w:bookmarkEnd w:id="23"/>
      <w:r>
        <w:rPr>
          <w:rFonts w:ascii="Times New Roman" w:eastAsia="Times New Roman" w:hAnsi="Times New Roman" w:cs="Times New Roman"/>
          <w:sz w:val="24"/>
          <w:szCs w:val="24"/>
        </w:rPr>
        <w:t xml:space="preserve">6.1.7.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teaduse kvaliteedihindamise meetmete muutmine</w:t>
      </w:r>
      <w:r w:rsidR="008850F9">
        <w:rPr>
          <w:rFonts w:ascii="Times New Roman" w:eastAsia="Times New Roman" w:hAnsi="Times New Roman" w:cs="Times New Roman"/>
          <w:sz w:val="24"/>
          <w:szCs w:val="24"/>
        </w:rPr>
        <w:t>.</w:t>
      </w:r>
    </w:p>
    <w:p w14:paraId="00000101" w14:textId="77777777" w:rsidR="00253070" w:rsidRDefault="00253070" w:rsidP="0076200A">
      <w:pPr>
        <w:spacing w:line="240" w:lineRule="auto"/>
        <w:jc w:val="both"/>
        <w:rPr>
          <w:rFonts w:ascii="Times New Roman" w:eastAsia="Times New Roman" w:hAnsi="Times New Roman" w:cs="Times New Roman"/>
          <w:sz w:val="24"/>
          <w:szCs w:val="24"/>
        </w:rPr>
      </w:pPr>
    </w:p>
    <w:p w14:paraId="00000102" w14:textId="36D99904"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6.1.1. Muudatus: teadus- ja arendustegevuse ning innovatsiooni riikliku korralduse osa</w:t>
      </w:r>
      <w:r w:rsidR="008850F9">
        <w:rPr>
          <w:rFonts w:ascii="Times New Roman" w:eastAsia="Times New Roman" w:hAnsi="Times New Roman" w:cs="Times New Roman"/>
          <w:b/>
          <w:sz w:val="24"/>
          <w:szCs w:val="24"/>
        </w:rPr>
        <w:t>liste</w:t>
      </w:r>
      <w:r>
        <w:rPr>
          <w:rFonts w:ascii="Times New Roman" w:eastAsia="Times New Roman" w:hAnsi="Times New Roman" w:cs="Times New Roman"/>
          <w:b/>
          <w:sz w:val="24"/>
          <w:szCs w:val="24"/>
        </w:rPr>
        <w:t xml:space="preserve"> ja nende rollide täpsustamine</w:t>
      </w:r>
    </w:p>
    <w:p w14:paraId="00000103" w14:textId="24ACC1D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Muudatus mõjuta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kõiki TAI riikliku korralduse </w:t>
      </w:r>
      <w:r w:rsidR="008850F9">
        <w:rPr>
          <w:rFonts w:ascii="Times New Roman" w:eastAsia="Times New Roman" w:hAnsi="Times New Roman" w:cs="Times New Roman"/>
          <w:sz w:val="24"/>
          <w:szCs w:val="24"/>
        </w:rPr>
        <w:t>osalisi:</w:t>
      </w:r>
      <w:r>
        <w:rPr>
          <w:rFonts w:ascii="Times New Roman" w:eastAsia="Times New Roman" w:hAnsi="Times New Roman" w:cs="Times New Roman"/>
          <w:sz w:val="24"/>
          <w:szCs w:val="24"/>
        </w:rPr>
        <w:t xml:space="preserve"> Vabariigi Valitsust, ministeeriume, </w:t>
      </w:r>
      <w:r w:rsidR="00872F45">
        <w:rPr>
          <w:rFonts w:ascii="Times New Roman" w:eastAsia="Times New Roman" w:hAnsi="Times New Roman" w:cs="Times New Roman"/>
          <w:sz w:val="24"/>
          <w:szCs w:val="24"/>
        </w:rPr>
        <w:t xml:space="preserve">Riigikantseleid, </w:t>
      </w:r>
      <w:r w:rsidR="009C1A03">
        <w:rPr>
          <w:rFonts w:ascii="Times New Roman" w:eastAsia="Times New Roman" w:hAnsi="Times New Roman" w:cs="Times New Roman"/>
          <w:sz w:val="24"/>
          <w:szCs w:val="24"/>
        </w:rPr>
        <w:t xml:space="preserve">teadus- ja arendustegevuse poliitika rakendusüksust </w:t>
      </w:r>
      <w:r>
        <w:rPr>
          <w:rFonts w:ascii="Times New Roman" w:eastAsia="Times New Roman" w:hAnsi="Times New Roman" w:cs="Times New Roman"/>
          <w:sz w:val="24"/>
          <w:szCs w:val="24"/>
        </w:rPr>
        <w:t xml:space="preserve">ning </w:t>
      </w:r>
      <w:r w:rsidR="009C1A03">
        <w:rPr>
          <w:rFonts w:ascii="Times New Roman" w:eastAsia="Times New Roman" w:hAnsi="Times New Roman" w:cs="Times New Roman"/>
          <w:sz w:val="24"/>
          <w:szCs w:val="24"/>
        </w:rPr>
        <w:t>innovatsioonipoliitika rakendusüksust</w:t>
      </w:r>
      <w:r>
        <w:rPr>
          <w:rFonts w:ascii="Times New Roman" w:eastAsia="Times New Roman" w:hAnsi="Times New Roman" w:cs="Times New Roman"/>
          <w:sz w:val="24"/>
          <w:szCs w:val="24"/>
        </w:rPr>
        <w:t>. Olemasolevate kogude asemel sätestatakse seaduses kaks uut kogu vastavalt TAIE strateegias (2020</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2035) kokku lepitule. Vähesel määral mõjuta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muudatus Eesti Teaduste Akadeemiat, kelle roll teadust edendava ja esindava ning riigi ja selle institutsioone nõustava organisatsioonina säilib. Vähesel määral mõjuta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muudatus ka </w:t>
      </w:r>
      <w:r w:rsidR="009C1A03">
        <w:rPr>
          <w:rFonts w:ascii="Times New Roman" w:eastAsia="Times New Roman" w:hAnsi="Times New Roman" w:cs="Times New Roman"/>
          <w:sz w:val="24"/>
          <w:szCs w:val="24"/>
        </w:rPr>
        <w:t>innovatsioonipoliitika rakendusüksust</w:t>
      </w:r>
      <w:r>
        <w:rPr>
          <w:rFonts w:ascii="Times New Roman" w:eastAsia="Times New Roman" w:hAnsi="Times New Roman" w:cs="Times New Roman"/>
          <w:sz w:val="24"/>
          <w:szCs w:val="24"/>
        </w:rPr>
        <w:t>, kuna sihtasutus juba täidab vastavalt oma põhikirjale eelnõus sätestatud ülesandeid ning otseselt uusi ülesandeid talle seadusega ei panda.</w:t>
      </w:r>
    </w:p>
    <w:p w14:paraId="7B3F1C2E" w14:textId="3F29079F" w:rsidR="00D30F6B" w:rsidRDefault="00D30F6B" w:rsidP="0076200A">
      <w:pPr>
        <w:spacing w:line="240" w:lineRule="auto"/>
        <w:jc w:val="both"/>
        <w:rPr>
          <w:rFonts w:ascii="Times New Roman" w:eastAsia="Times New Roman" w:hAnsi="Times New Roman" w:cs="Times New Roman"/>
          <w:sz w:val="24"/>
          <w:szCs w:val="24"/>
        </w:rPr>
      </w:pPr>
    </w:p>
    <w:p w14:paraId="241642CB" w14:textId="77777777" w:rsidR="00D30F6B" w:rsidRDefault="00D30F6B" w:rsidP="0076200A">
      <w:pPr>
        <w:spacing w:line="240" w:lineRule="auto"/>
        <w:jc w:val="both"/>
        <w:rPr>
          <w:rFonts w:ascii="Times New Roman" w:eastAsia="Times New Roman" w:hAnsi="Times New Roman" w:cs="Times New Roman"/>
          <w:sz w:val="24"/>
          <w:szCs w:val="24"/>
        </w:rPr>
      </w:pPr>
    </w:p>
    <w:p w14:paraId="00000104" w14:textId="12945DB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 </w:t>
      </w:r>
      <w:r w:rsidR="008850F9">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Vabariigi Valitsus, ministeeriumid, Riigikantselei</w:t>
      </w:r>
    </w:p>
    <w:p w14:paraId="48A0C159" w14:textId="13F38EA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mõjutab asutuste</w:t>
      </w:r>
      <w:r w:rsidR="008A55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suhteid, kuna kogu teadus- ja arendustegevuse ning innovatsiooniprotsessi juhtimine toimub ühtedes kogudes ning teadus- ja arendustegevus ning innovatsioon ei ole kogude lõikes eristatud. Positiivse mõjuna toob see kaasa tihedama koostöö ministeeriumite vahel kogu innovatsioonitsükli ulatuses. Kuna kogusid on tulevikus vähem, </w:t>
      </w:r>
      <w:r w:rsidR="008850F9">
        <w:rPr>
          <w:rFonts w:ascii="Times New Roman" w:eastAsia="Times New Roman" w:hAnsi="Times New Roman" w:cs="Times New Roman"/>
          <w:sz w:val="24"/>
          <w:szCs w:val="24"/>
        </w:rPr>
        <w:lastRenderedPageBreak/>
        <w:t xml:space="preserve">kahaneb </w:t>
      </w:r>
      <w:r>
        <w:rPr>
          <w:rFonts w:ascii="Times New Roman" w:eastAsia="Times New Roman" w:hAnsi="Times New Roman" w:cs="Times New Roman"/>
          <w:sz w:val="24"/>
          <w:szCs w:val="24"/>
        </w:rPr>
        <w:t xml:space="preserve">ka valitsusasutuste </w:t>
      </w:r>
      <w:r w:rsidR="00401DC0">
        <w:rPr>
          <w:rFonts w:ascii="Times New Roman" w:eastAsia="Times New Roman" w:hAnsi="Times New Roman" w:cs="Times New Roman"/>
          <w:sz w:val="24"/>
          <w:szCs w:val="24"/>
        </w:rPr>
        <w:t xml:space="preserve">töökoormus </w:t>
      </w:r>
      <w:r>
        <w:rPr>
          <w:rFonts w:ascii="Times New Roman" w:eastAsia="Times New Roman" w:hAnsi="Times New Roman" w:cs="Times New Roman"/>
          <w:sz w:val="24"/>
          <w:szCs w:val="24"/>
        </w:rPr>
        <w:t>eri kogude töö korraldamisel ning kogude roll TAI riiklikul korraldamisel on selgemalt piiritletud.</w:t>
      </w:r>
    </w:p>
    <w:p w14:paraId="5A265929" w14:textId="0C8E68D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8850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50F9">
        <w:rPr>
          <w:rFonts w:ascii="Times New Roman" w:eastAsia="Times New Roman" w:hAnsi="Times New Roman" w:cs="Times New Roman"/>
          <w:sz w:val="24"/>
          <w:szCs w:val="24"/>
        </w:rPr>
        <w:t>M</w:t>
      </w:r>
      <w:r>
        <w:rPr>
          <w:rFonts w:ascii="Times New Roman" w:eastAsia="Times New Roman" w:hAnsi="Times New Roman" w:cs="Times New Roman"/>
          <w:sz w:val="24"/>
          <w:szCs w:val="24"/>
        </w:rPr>
        <w:t>uudatus eelda</w:t>
      </w:r>
      <w:r w:rsidR="008850F9">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kogude (Teadus- ja Arendustegevuse ning Innovatsiooni</w:t>
      </w:r>
      <w:r w:rsidR="008968A6">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 xml:space="preserve">oliitika Nõukogu (TAIP) ning teadus- ja arendustegevuse ning innovatsiooni </w:t>
      </w:r>
      <w:r w:rsidR="002E1277">
        <w:rPr>
          <w:rFonts w:ascii="Times New Roman" w:eastAsia="Times New Roman" w:hAnsi="Times New Roman" w:cs="Times New Roman"/>
          <w:sz w:val="24"/>
          <w:szCs w:val="24"/>
        </w:rPr>
        <w:t>juhtkomisjoni</w:t>
      </w:r>
      <w:r>
        <w:rPr>
          <w:rFonts w:ascii="Times New Roman" w:eastAsia="Times New Roman" w:hAnsi="Times New Roman" w:cs="Times New Roman"/>
          <w:sz w:val="24"/>
          <w:szCs w:val="24"/>
        </w:rPr>
        <w:t xml:space="preserve">) ülesannete täpsustamist, töökorralduse muutmist ning kogude mehitamist. TAIP kui Vabariigi Valitsuse nõuandva kogu töö korraldamine eeldab Riigikantselei aktiivset rolli. </w:t>
      </w:r>
      <w:r w:rsidR="002E1277">
        <w:rPr>
          <w:rFonts w:ascii="Times New Roman" w:eastAsia="Times New Roman" w:hAnsi="Times New Roman" w:cs="Times New Roman"/>
          <w:sz w:val="24"/>
          <w:szCs w:val="24"/>
        </w:rPr>
        <w:t>TAI juhtkomisjoni</w:t>
      </w:r>
      <w:r>
        <w:rPr>
          <w:rFonts w:ascii="Times New Roman" w:eastAsia="Times New Roman" w:hAnsi="Times New Roman" w:cs="Times New Roman"/>
          <w:sz w:val="24"/>
          <w:szCs w:val="24"/>
        </w:rPr>
        <w:t xml:space="preserve"> kui </w:t>
      </w:r>
      <w:r w:rsidR="009C1A03">
        <w:rPr>
          <w:rFonts w:ascii="Times New Roman" w:eastAsia="Times New Roman" w:hAnsi="Times New Roman" w:cs="Times New Roman"/>
          <w:sz w:val="24"/>
          <w:szCs w:val="24"/>
        </w:rPr>
        <w:t>teadus- ja arendustegevuse ning innovatsiooni eest vastutavate</w:t>
      </w:r>
      <w:r>
        <w:rPr>
          <w:rFonts w:ascii="Times New Roman" w:eastAsia="Times New Roman" w:hAnsi="Times New Roman" w:cs="Times New Roman"/>
          <w:sz w:val="24"/>
          <w:szCs w:val="24"/>
        </w:rPr>
        <w:t xml:space="preserve"> ministrite nõuandva kogu töö korraldamine eeldab </w:t>
      </w:r>
      <w:r w:rsidR="009C1A03">
        <w:rPr>
          <w:rFonts w:ascii="Times New Roman" w:eastAsia="Times New Roman" w:hAnsi="Times New Roman" w:cs="Times New Roman"/>
          <w:sz w:val="24"/>
          <w:szCs w:val="24"/>
        </w:rPr>
        <w:t>ministeeriumite</w:t>
      </w:r>
      <w:r>
        <w:rPr>
          <w:rFonts w:ascii="Times New Roman" w:eastAsia="Times New Roman" w:hAnsi="Times New Roman" w:cs="Times New Roman"/>
          <w:sz w:val="24"/>
          <w:szCs w:val="24"/>
        </w:rPr>
        <w:t xml:space="preserve"> senisest tõhusamat koostööd TAI valdkonna arendamisel. Nõuandvate kogude roll ja täpsem korraldus sätestatakse rakendusaktides, </w:t>
      </w:r>
      <w:r w:rsidR="008409D8">
        <w:rPr>
          <w:rFonts w:ascii="Times New Roman" w:eastAsia="Times New Roman" w:hAnsi="Times New Roman" w:cs="Times New Roman"/>
          <w:sz w:val="24"/>
          <w:szCs w:val="24"/>
        </w:rPr>
        <w:t>et anda</w:t>
      </w:r>
      <w:r>
        <w:rPr>
          <w:rFonts w:ascii="Times New Roman" w:eastAsia="Times New Roman" w:hAnsi="Times New Roman" w:cs="Times New Roman"/>
          <w:sz w:val="24"/>
          <w:szCs w:val="24"/>
        </w:rPr>
        <w:t xml:space="preserve"> suurem paindlikkus neid vajadus</w:t>
      </w:r>
      <w:r w:rsidR="008409D8">
        <w:rPr>
          <w:rFonts w:ascii="Times New Roman" w:eastAsia="Times New Roman" w:hAnsi="Times New Roman" w:cs="Times New Roman"/>
          <w:sz w:val="24"/>
          <w:szCs w:val="24"/>
        </w:rPr>
        <w:t>t mööda</w:t>
      </w:r>
      <w:r>
        <w:rPr>
          <w:rFonts w:ascii="Times New Roman" w:eastAsia="Times New Roman" w:hAnsi="Times New Roman" w:cs="Times New Roman"/>
          <w:sz w:val="24"/>
          <w:szCs w:val="24"/>
        </w:rPr>
        <w:t xml:space="preserve"> muuta.</w:t>
      </w:r>
      <w:r w:rsidR="00401DC0">
        <w:rPr>
          <w:rFonts w:ascii="Times New Roman" w:eastAsia="Times New Roman" w:hAnsi="Times New Roman" w:cs="Times New Roman"/>
          <w:sz w:val="24"/>
          <w:szCs w:val="24"/>
        </w:rPr>
        <w:t xml:space="preserve"> Mõju avaldumise sagedus on pigem ühekordne ning seotud töökorralduse ja ülesannete sisu muudatustega.</w:t>
      </w:r>
    </w:p>
    <w:p w14:paraId="0C374DF8" w14:textId="791AAC26"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866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juhtkogusid jääb vähemaks, on risk, et väheneb ka eri huvi</w:t>
      </w:r>
      <w:r w:rsidR="00866EF5">
        <w:rPr>
          <w:rFonts w:ascii="Times New Roman" w:eastAsia="Times New Roman" w:hAnsi="Times New Roman" w:cs="Times New Roman"/>
          <w:sz w:val="24"/>
          <w:szCs w:val="24"/>
        </w:rPr>
        <w:t>rühmad</w:t>
      </w:r>
      <w:r>
        <w:rPr>
          <w:rFonts w:ascii="Times New Roman" w:eastAsia="Times New Roman" w:hAnsi="Times New Roman" w:cs="Times New Roman"/>
          <w:sz w:val="24"/>
          <w:szCs w:val="24"/>
        </w:rPr>
        <w:t>e kaasatus. Tei</w:t>
      </w:r>
      <w:r w:rsidR="00866EF5">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risk võib olla kogude liikmete arvu paisumine tasemeni, kus kogud ei ole enam töö- ja otsustusvõimelised. </w:t>
      </w:r>
      <w:r w:rsidR="00866EF5">
        <w:rPr>
          <w:rFonts w:ascii="Times New Roman" w:eastAsia="Times New Roman" w:hAnsi="Times New Roman" w:cs="Times New Roman"/>
          <w:sz w:val="24"/>
          <w:szCs w:val="24"/>
        </w:rPr>
        <w:t>Et riske maandada,</w:t>
      </w:r>
      <w:r>
        <w:rPr>
          <w:rFonts w:ascii="Times New Roman" w:eastAsia="Times New Roman" w:hAnsi="Times New Roman" w:cs="Times New Roman"/>
          <w:sz w:val="24"/>
          <w:szCs w:val="24"/>
        </w:rPr>
        <w:t xml:space="preserve"> on kavandatud eri huvi</w:t>
      </w:r>
      <w:r w:rsidR="00866EF5">
        <w:rPr>
          <w:rFonts w:ascii="Times New Roman" w:eastAsia="Times New Roman" w:hAnsi="Times New Roman" w:cs="Times New Roman"/>
          <w:sz w:val="24"/>
          <w:szCs w:val="24"/>
        </w:rPr>
        <w:t>rühmad</w:t>
      </w:r>
      <w:r>
        <w:rPr>
          <w:rFonts w:ascii="Times New Roman" w:eastAsia="Times New Roman" w:hAnsi="Times New Roman" w:cs="Times New Roman"/>
          <w:sz w:val="24"/>
          <w:szCs w:val="24"/>
        </w:rPr>
        <w:t>e võimalikult laiapõhjaline kaasamine, samuti kasutatakse teisi võimalusi huvi</w:t>
      </w:r>
      <w:r w:rsidR="00866EF5">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 xml:space="preserve"> kaasamiseks, näiteks TAI koordinatsioonikogu kaudu.</w:t>
      </w:r>
      <w:r w:rsidR="002E1277">
        <w:rPr>
          <w:rFonts w:ascii="Times New Roman" w:eastAsia="Times New Roman" w:hAnsi="Times New Roman" w:cs="Times New Roman"/>
          <w:sz w:val="24"/>
          <w:szCs w:val="24"/>
        </w:rPr>
        <w:t xml:space="preserve"> </w:t>
      </w:r>
      <w:r w:rsidR="00866EF5">
        <w:rPr>
          <w:rFonts w:ascii="Times New Roman" w:eastAsia="Times New Roman" w:hAnsi="Times New Roman" w:cs="Times New Roman"/>
          <w:sz w:val="24"/>
          <w:szCs w:val="24"/>
        </w:rPr>
        <w:t xml:space="preserve">Lisaks </w:t>
      </w:r>
      <w:r w:rsidR="002E1277">
        <w:rPr>
          <w:rFonts w:ascii="Times New Roman" w:eastAsia="Times New Roman" w:hAnsi="Times New Roman" w:cs="Times New Roman"/>
          <w:sz w:val="24"/>
          <w:szCs w:val="24"/>
        </w:rPr>
        <w:t>võib vastavalt Vabariigi Valitsuse seadusele minister oma ministeeriumi valitsemisalas moodustada täiendavalt nõuandva õigusega komisjone ja nõukogusid, määrates nende ülesanded ja töökorra.</w:t>
      </w:r>
    </w:p>
    <w:p w14:paraId="00000108" w14:textId="4EC13C0C"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II </w:t>
      </w:r>
      <w:r w:rsidR="00866EF5">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xml:space="preserve">: </w:t>
      </w:r>
      <w:bookmarkStart w:id="24" w:name="_Hlk167880720"/>
      <w:commentRangeStart w:id="25"/>
      <w:r w:rsidR="00866EF5">
        <w:rPr>
          <w:rFonts w:ascii="Times New Roman" w:eastAsia="Times New Roman" w:hAnsi="Times New Roman" w:cs="Times New Roman"/>
          <w:sz w:val="24"/>
          <w:szCs w:val="24"/>
        </w:rPr>
        <w:t>t</w:t>
      </w:r>
      <w:r w:rsidR="009C1A03">
        <w:rPr>
          <w:rFonts w:ascii="Times New Roman" w:eastAsia="Times New Roman" w:hAnsi="Times New Roman" w:cs="Times New Roman"/>
          <w:sz w:val="24"/>
          <w:szCs w:val="24"/>
        </w:rPr>
        <w:t>eadus- ja arendustegevuse poliitika rakendusüksus</w:t>
      </w:r>
      <w:bookmarkEnd w:id="24"/>
      <w:commentRangeEnd w:id="25"/>
      <w:r w:rsidR="006173C0">
        <w:rPr>
          <w:rStyle w:val="Kommentaariviide"/>
        </w:rPr>
        <w:commentReference w:id="25"/>
      </w:r>
    </w:p>
    <w:p w14:paraId="40B6CEED" w14:textId="7C7893B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866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mõjutab oluliselt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tegevust, kuna asutusele lisandub uusi tegevusvaldkondi. Seaduse muutmisega tagatakse suurem selgus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ülesannetes ning kaob vajadus </w:t>
      </w:r>
      <w:r w:rsidR="00866EF5">
        <w:rPr>
          <w:rFonts w:ascii="Times New Roman" w:eastAsia="Times New Roman" w:hAnsi="Times New Roman" w:cs="Times New Roman"/>
          <w:sz w:val="24"/>
          <w:szCs w:val="24"/>
        </w:rPr>
        <w:t xml:space="preserve">volitada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 xml:space="preserve">t </w:t>
      </w:r>
      <w:r w:rsidR="00866EF5">
        <w:rPr>
          <w:rFonts w:ascii="Times New Roman" w:eastAsia="Times New Roman" w:hAnsi="Times New Roman" w:cs="Times New Roman"/>
          <w:sz w:val="24"/>
          <w:szCs w:val="24"/>
        </w:rPr>
        <w:t>teatud tegevuste elluviimiseks vajaduse järgi</w:t>
      </w:r>
      <w:r>
        <w:rPr>
          <w:rFonts w:ascii="Times New Roman" w:eastAsia="Times New Roman" w:hAnsi="Times New Roman" w:cs="Times New Roman"/>
          <w:sz w:val="24"/>
          <w:szCs w:val="24"/>
        </w:rPr>
        <w:t xml:space="preserve"> (näiteks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rahvusvahelise teaduskoostöö korraldamine ja koordineerimine). Kõigile osa</w:t>
      </w:r>
      <w:r w:rsidR="00866EF5">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on tagatud </w:t>
      </w:r>
      <w:r w:rsidR="00866EF5">
        <w:rPr>
          <w:rFonts w:ascii="Times New Roman" w:eastAsia="Times New Roman" w:hAnsi="Times New Roman" w:cs="Times New Roman"/>
          <w:sz w:val="24"/>
          <w:szCs w:val="24"/>
        </w:rPr>
        <w:t>teave</w:t>
      </w:r>
      <w:r>
        <w:rPr>
          <w:rFonts w:ascii="Times New Roman" w:eastAsia="Times New Roman" w:hAnsi="Times New Roman" w:cs="Times New Roman"/>
          <w:sz w:val="24"/>
          <w:szCs w:val="24"/>
        </w:rPr>
        <w:t xml:space="preserve">, mis on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pädevus </w:t>
      </w:r>
      <w:r w:rsidR="00866E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mis ülesandeid ta seoses TA poliitika elluviimisega täidab. Kuigi mitme tegevusega, mida ka </w:t>
      </w:r>
      <w:r w:rsidR="00A6597E">
        <w:rPr>
          <w:rFonts w:ascii="Times New Roman" w:eastAsia="Times New Roman" w:hAnsi="Times New Roman" w:cs="Times New Roman"/>
          <w:sz w:val="24"/>
          <w:szCs w:val="24"/>
        </w:rPr>
        <w:t xml:space="preserve">kehtivas seaduses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3F1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ülesannete hulgas ei ole, asutus juba tegeleb (näiteks populariseerimine ja teaduskommunikatsioon,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korraldamine), on ka asutuse jaoks täiesti uusi valdkondi (teaduseetika, teiste asutuste nõustamine TA taotlemise ja hindamise alal).</w:t>
      </w:r>
    </w:p>
    <w:p w14:paraId="402D3DE7" w14:textId="702CC8F3"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866EF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tähendab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e</w:t>
      </w:r>
      <w:r w:rsidR="00A659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jaoks töö ümberkorraldamist </w:t>
      </w:r>
      <w:r w:rsidR="00866EF5">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vajaduse</w:t>
      </w:r>
      <w:r w:rsidR="00866EF5">
        <w:rPr>
          <w:rFonts w:ascii="Times New Roman" w:eastAsia="Times New Roman" w:hAnsi="Times New Roman" w:cs="Times New Roman"/>
          <w:sz w:val="24"/>
          <w:szCs w:val="24"/>
        </w:rPr>
        <w:t xml:space="preserve"> korral</w:t>
      </w:r>
      <w:r>
        <w:rPr>
          <w:rFonts w:ascii="Times New Roman" w:eastAsia="Times New Roman" w:hAnsi="Times New Roman" w:cs="Times New Roman"/>
          <w:sz w:val="24"/>
          <w:szCs w:val="24"/>
        </w:rPr>
        <w:t xml:space="preserve"> pädeva </w:t>
      </w:r>
      <w:r w:rsidR="00866EF5">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tööjõu värbamist. Täiendavate ülesannetega kaasnevad töökohad tuleb struktuuri luua ja mehitada. Lisaks uute ülesannetega kaasnevatele ametikohtadele võib tekkida vajadus vaadata </w:t>
      </w:r>
      <w:r w:rsidR="00866EF5">
        <w:rPr>
          <w:rFonts w:ascii="Times New Roman" w:eastAsia="Times New Roman" w:hAnsi="Times New Roman" w:cs="Times New Roman"/>
          <w:sz w:val="24"/>
          <w:szCs w:val="24"/>
        </w:rPr>
        <w:t xml:space="preserve">üle </w:t>
      </w:r>
      <w:r>
        <w:rPr>
          <w:rFonts w:ascii="Times New Roman" w:eastAsia="Times New Roman" w:hAnsi="Times New Roman" w:cs="Times New Roman"/>
          <w:sz w:val="24"/>
          <w:szCs w:val="24"/>
        </w:rPr>
        <w:t xml:space="preserve">juba olemasolevad ametikohad. Struktuuri muutmise vajadus on ühekordne </w:t>
      </w:r>
      <w:r w:rsidR="00866EF5">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edaspidi vaadatakse </w:t>
      </w:r>
      <w:r w:rsidR="00866EF5">
        <w:rPr>
          <w:rFonts w:ascii="Times New Roman" w:eastAsia="Times New Roman" w:hAnsi="Times New Roman" w:cs="Times New Roman"/>
          <w:sz w:val="24"/>
          <w:szCs w:val="24"/>
        </w:rPr>
        <w:t>see üle</w:t>
      </w:r>
      <w:r>
        <w:rPr>
          <w:rFonts w:ascii="Times New Roman" w:eastAsia="Times New Roman" w:hAnsi="Times New Roman" w:cs="Times New Roman"/>
          <w:sz w:val="24"/>
          <w:szCs w:val="24"/>
        </w:rPr>
        <w:t xml:space="preserve"> vajaduse</w:t>
      </w:r>
      <w:r w:rsidR="00775895">
        <w:rPr>
          <w:rFonts w:ascii="Times New Roman" w:eastAsia="Times New Roman" w:hAnsi="Times New Roman" w:cs="Times New Roman"/>
          <w:sz w:val="24"/>
          <w:szCs w:val="24"/>
        </w:rPr>
        <w:t xml:space="preserve"> järgi</w:t>
      </w:r>
      <w:r>
        <w:rPr>
          <w:rFonts w:ascii="Times New Roman" w:eastAsia="Times New Roman" w:hAnsi="Times New Roman" w:cs="Times New Roman"/>
          <w:sz w:val="24"/>
          <w:szCs w:val="24"/>
        </w:rPr>
        <w:t>.</w:t>
      </w:r>
    </w:p>
    <w:p w14:paraId="0000010B" w14:textId="27007B96"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7758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5895">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ute töötajate värbamise vajadus võib olla seotud riskiga, et vajaliku pädevusega töötajaid ei ole tööturul saada. Riski maandamiseks on </w:t>
      </w:r>
      <w:r w:rsidR="009C1A03">
        <w:rPr>
          <w:rFonts w:ascii="Times New Roman" w:eastAsia="Times New Roman" w:hAnsi="Times New Roman" w:cs="Times New Roman"/>
          <w:sz w:val="24"/>
          <w:szCs w:val="24"/>
        </w:rPr>
        <w:t>t</w:t>
      </w:r>
      <w:r w:rsidR="009C1A03" w:rsidRPr="009C1A03">
        <w:rPr>
          <w:rFonts w:ascii="Times New Roman" w:eastAsia="Times New Roman" w:hAnsi="Times New Roman" w:cs="Times New Roman"/>
          <w:sz w:val="24"/>
          <w:szCs w:val="24"/>
        </w:rPr>
        <w:t>eadus- ja arendustegevuse poliitika rakendusüksus</w:t>
      </w:r>
      <w:r w:rsidR="009C1A03">
        <w:rPr>
          <w:rFonts w:ascii="Times New Roman" w:eastAsia="Times New Roman" w:hAnsi="Times New Roman" w:cs="Times New Roman"/>
          <w:sz w:val="24"/>
          <w:szCs w:val="24"/>
        </w:rPr>
        <w:t xml:space="preserve">el </w:t>
      </w:r>
      <w:r>
        <w:rPr>
          <w:rFonts w:ascii="Times New Roman" w:eastAsia="Times New Roman" w:hAnsi="Times New Roman" w:cs="Times New Roman"/>
          <w:sz w:val="24"/>
          <w:szCs w:val="24"/>
        </w:rPr>
        <w:t xml:space="preserve">võimalik </w:t>
      </w:r>
      <w:r w:rsidR="00775895">
        <w:rPr>
          <w:rFonts w:ascii="Times New Roman" w:eastAsia="Times New Roman" w:hAnsi="Times New Roman" w:cs="Times New Roman"/>
          <w:sz w:val="24"/>
          <w:szCs w:val="24"/>
        </w:rPr>
        <w:t xml:space="preserve">teha kindlaks </w:t>
      </w:r>
      <w:r>
        <w:rPr>
          <w:rFonts w:ascii="Times New Roman" w:eastAsia="Times New Roman" w:hAnsi="Times New Roman" w:cs="Times New Roman"/>
          <w:sz w:val="24"/>
          <w:szCs w:val="24"/>
        </w:rPr>
        <w:t>tööülesannete täitmiseks vajalikud pädevused ja neile vastavad isikud ning korraldada sihtotsinguid.</w:t>
      </w:r>
    </w:p>
    <w:p w14:paraId="39BB2E34" w14:textId="77777777" w:rsidR="008A5525" w:rsidRDefault="008A5525" w:rsidP="0076200A">
      <w:pPr>
        <w:spacing w:line="240" w:lineRule="auto"/>
        <w:jc w:val="both"/>
        <w:rPr>
          <w:rFonts w:ascii="Times New Roman" w:eastAsia="Times New Roman" w:hAnsi="Times New Roman" w:cs="Times New Roman"/>
          <w:sz w:val="24"/>
          <w:szCs w:val="24"/>
        </w:rPr>
      </w:pPr>
    </w:p>
    <w:p w14:paraId="07661274" w14:textId="5891E805"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III sihtrühm</w:t>
      </w:r>
      <w:r>
        <w:rPr>
          <w:rFonts w:ascii="Times New Roman" w:eastAsia="Times New Roman" w:hAnsi="Times New Roman" w:cs="Times New Roman"/>
          <w:sz w:val="24"/>
          <w:szCs w:val="24"/>
        </w:rPr>
        <w:t xml:space="preserve">: </w:t>
      </w:r>
      <w:bookmarkStart w:id="26" w:name="_Hlk167880772"/>
      <w:commentRangeStart w:id="27"/>
      <w:r w:rsidR="00CC6CD7">
        <w:rPr>
          <w:rFonts w:ascii="Times New Roman" w:eastAsia="Times New Roman" w:hAnsi="Times New Roman" w:cs="Times New Roman"/>
          <w:sz w:val="24"/>
          <w:szCs w:val="24"/>
        </w:rPr>
        <w:t>i</w:t>
      </w:r>
      <w:r w:rsidR="009C1A03">
        <w:rPr>
          <w:rFonts w:ascii="Times New Roman" w:eastAsia="Times New Roman" w:hAnsi="Times New Roman" w:cs="Times New Roman"/>
          <w:sz w:val="24"/>
          <w:szCs w:val="24"/>
        </w:rPr>
        <w:t>nnovatsioonipoliitika rakendusüksus</w:t>
      </w:r>
      <w:bookmarkEnd w:id="26"/>
      <w:commentRangeEnd w:id="27"/>
      <w:r w:rsidR="006173C0">
        <w:rPr>
          <w:rStyle w:val="Kommentaariviide"/>
        </w:rPr>
        <w:commentReference w:id="27"/>
      </w:r>
    </w:p>
    <w:p w14:paraId="5C14EE0F" w14:textId="6104A3E6"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Mõju ulatus</w:t>
      </w:r>
      <w:r w:rsidR="00CC6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Muudatus mõjutab </w:t>
      </w:r>
      <w:r w:rsidR="00CC6CD7">
        <w:rPr>
          <w:rFonts w:ascii="Times New Roman" w:eastAsia="Times New Roman" w:hAnsi="Times New Roman" w:cs="Times New Roman"/>
          <w:sz w:val="24"/>
          <w:szCs w:val="24"/>
        </w:rPr>
        <w:t>mõneti</w:t>
      </w:r>
      <w:r>
        <w:rPr>
          <w:rFonts w:ascii="Times New Roman" w:eastAsia="Times New Roman" w:hAnsi="Times New Roman" w:cs="Times New Roman"/>
          <w:sz w:val="24"/>
          <w:szCs w:val="24"/>
        </w:rPr>
        <w:t xml:space="preserve">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tegevust, kuna seadusega antakse sihtasutusele ülesanded seoses teadus- ja arendustegevuse ning innovatsiooniga. Kuigi kõikide nimetatud ülesannetega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juba tegeleb, on kõikidele osa</w:t>
      </w:r>
      <w:r w:rsidR="00CC6CD7">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tagatud </w:t>
      </w:r>
      <w:r w:rsidR="00CC6CD7">
        <w:rPr>
          <w:rFonts w:ascii="Times New Roman" w:eastAsia="Times New Roman" w:hAnsi="Times New Roman" w:cs="Times New Roman"/>
          <w:sz w:val="24"/>
          <w:szCs w:val="24"/>
        </w:rPr>
        <w:t xml:space="preserve">teave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tegevusvaldkondade kohta seoses </w:t>
      </w:r>
      <w:proofErr w:type="spellStart"/>
      <w:r>
        <w:rPr>
          <w:rFonts w:ascii="Times New Roman" w:eastAsia="Times New Roman" w:hAnsi="Times New Roman" w:cs="Times New Roman"/>
          <w:sz w:val="24"/>
          <w:szCs w:val="24"/>
        </w:rPr>
        <w:t>TAI-ga</w:t>
      </w:r>
      <w:proofErr w:type="spellEnd"/>
      <w:r>
        <w:rPr>
          <w:rFonts w:ascii="Times New Roman" w:eastAsia="Times New Roman" w:hAnsi="Times New Roman" w:cs="Times New Roman"/>
          <w:sz w:val="24"/>
          <w:szCs w:val="24"/>
        </w:rPr>
        <w:t>.</w:t>
      </w:r>
    </w:p>
    <w:p w14:paraId="42977530" w14:textId="3B2A2FE0"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Mõju avaldumise sagedus</w:t>
      </w:r>
      <w:r w:rsidR="00CC6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6CD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ei tähenda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töö ümberkorraldamist ega uute ülesannete lisandumist, pigem fikseeritakse olemasolevad ülesanded.</w:t>
      </w:r>
    </w:p>
    <w:p w14:paraId="037B7F0D" w14:textId="1DF5B317" w:rsidR="008A5525" w:rsidRDefault="008A5525" w:rsidP="0076200A">
      <w:pPr>
        <w:spacing w:line="240" w:lineRule="auto"/>
        <w:jc w:val="both"/>
        <w:rPr>
          <w:rFonts w:ascii="Times New Roman" w:eastAsia="Times New Roman" w:hAnsi="Times New Roman" w:cs="Times New Roman"/>
          <w:sz w:val="24"/>
          <w:szCs w:val="24"/>
        </w:rPr>
      </w:pPr>
      <w:r w:rsidRPr="008A5525">
        <w:rPr>
          <w:rFonts w:ascii="Times New Roman" w:eastAsia="Times New Roman" w:hAnsi="Times New Roman" w:cs="Times New Roman"/>
          <w:sz w:val="24"/>
          <w:szCs w:val="24"/>
          <w:u w:val="single"/>
        </w:rPr>
        <w:t>Ebasoovitavate mõjude risk</w:t>
      </w:r>
      <w:r w:rsidR="00CC6C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C6CD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9C1A03">
        <w:rPr>
          <w:rFonts w:ascii="Times New Roman" w:eastAsia="Times New Roman" w:hAnsi="Times New Roman" w:cs="Times New Roman"/>
          <w:sz w:val="24"/>
          <w:szCs w:val="24"/>
        </w:rPr>
        <w:t>i</w:t>
      </w:r>
      <w:r w:rsidR="009C1A03" w:rsidRPr="009C1A03">
        <w:rPr>
          <w:rFonts w:ascii="Times New Roman" w:eastAsia="Times New Roman" w:hAnsi="Times New Roman" w:cs="Times New Roman"/>
          <w:sz w:val="24"/>
          <w:szCs w:val="24"/>
        </w:rPr>
        <w:t>nnovatsioonipoliitika rakendusüksus</w:t>
      </w:r>
      <w:r w:rsidR="009C1A03">
        <w:rPr>
          <w:rFonts w:ascii="Times New Roman" w:eastAsia="Times New Roman" w:hAnsi="Times New Roman" w:cs="Times New Roman"/>
          <w:sz w:val="24"/>
          <w:szCs w:val="24"/>
        </w:rPr>
        <w:t>ele</w:t>
      </w:r>
      <w:r>
        <w:rPr>
          <w:rFonts w:ascii="Times New Roman" w:eastAsia="Times New Roman" w:hAnsi="Times New Roman" w:cs="Times New Roman"/>
          <w:sz w:val="24"/>
          <w:szCs w:val="24"/>
        </w:rPr>
        <w:t xml:space="preserve"> antavad ülesanded muut</w:t>
      </w:r>
      <w:r w:rsidR="00CC6C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vad, </w:t>
      </w:r>
      <w:r w:rsidR="00CC6CD7">
        <w:rPr>
          <w:rFonts w:ascii="Times New Roman" w:eastAsia="Times New Roman" w:hAnsi="Times New Roman" w:cs="Times New Roman"/>
          <w:sz w:val="24"/>
          <w:szCs w:val="24"/>
        </w:rPr>
        <w:t>tuleb muuta ka seadust</w:t>
      </w:r>
      <w:r>
        <w:rPr>
          <w:rFonts w:ascii="Times New Roman" w:eastAsia="Times New Roman" w:hAnsi="Times New Roman" w:cs="Times New Roman"/>
          <w:sz w:val="24"/>
          <w:szCs w:val="24"/>
        </w:rPr>
        <w:t>.</w:t>
      </w:r>
    </w:p>
    <w:p w14:paraId="4BD492D8" w14:textId="77777777" w:rsidR="001C79FB" w:rsidRDefault="001C79FB" w:rsidP="0076200A">
      <w:pPr>
        <w:spacing w:line="240" w:lineRule="auto"/>
        <w:jc w:val="both"/>
        <w:rPr>
          <w:rFonts w:ascii="Times New Roman" w:eastAsia="Times New Roman" w:hAnsi="Times New Roman" w:cs="Times New Roman"/>
          <w:sz w:val="24"/>
          <w:szCs w:val="24"/>
        </w:rPr>
      </w:pPr>
    </w:p>
    <w:p w14:paraId="0000010D" w14:textId="506704B3"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6.1.2. Muudatus: valdkondliku ja </w:t>
      </w:r>
      <w:proofErr w:type="spellStart"/>
      <w:r>
        <w:rPr>
          <w:rFonts w:ascii="Times New Roman" w:eastAsia="Times New Roman" w:hAnsi="Times New Roman" w:cs="Times New Roman"/>
          <w:b/>
          <w:sz w:val="24"/>
          <w:szCs w:val="24"/>
        </w:rPr>
        <w:t>valdkondadeülese</w:t>
      </w:r>
      <w:proofErr w:type="spellEnd"/>
      <w:r>
        <w:rPr>
          <w:rFonts w:ascii="Times New Roman" w:eastAsia="Times New Roman" w:hAnsi="Times New Roman" w:cs="Times New Roman"/>
          <w:b/>
          <w:sz w:val="24"/>
          <w:szCs w:val="24"/>
        </w:rPr>
        <w:t xml:space="preserve"> TA korralduse sätestamine</w:t>
      </w:r>
    </w:p>
    <w:p w14:paraId="0000010E" w14:textId="61FA513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HTM, teised ministeeriumid</w:t>
      </w:r>
      <w:r w:rsidR="008A5525">
        <w:rPr>
          <w:rFonts w:ascii="Times New Roman" w:eastAsia="Times New Roman" w:hAnsi="Times New Roman" w:cs="Times New Roman"/>
          <w:sz w:val="24"/>
          <w:szCs w:val="24"/>
        </w:rPr>
        <w:t>, Riigikantselei</w:t>
      </w:r>
    </w:p>
    <w:p w14:paraId="0000010F" w14:textId="6CF6AABC"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435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Ministeeriumite </w:t>
      </w:r>
      <w:proofErr w:type="spellStart"/>
      <w:r>
        <w:rPr>
          <w:rFonts w:ascii="Times New Roman" w:eastAsia="Times New Roman" w:hAnsi="Times New Roman" w:cs="Times New Roman"/>
          <w:sz w:val="24"/>
          <w:szCs w:val="24"/>
        </w:rPr>
        <w:t>TA-alase</w:t>
      </w:r>
      <w:proofErr w:type="spellEnd"/>
      <w:r>
        <w:rPr>
          <w:rFonts w:ascii="Times New Roman" w:eastAsia="Times New Roman" w:hAnsi="Times New Roman" w:cs="Times New Roman"/>
          <w:sz w:val="24"/>
          <w:szCs w:val="24"/>
        </w:rPr>
        <w:t xml:space="preserve"> koostöö tagamise selgem reguleerimine aitab </w:t>
      </w:r>
      <w:r w:rsidR="00435D18">
        <w:rPr>
          <w:rFonts w:ascii="Times New Roman" w:eastAsia="Times New Roman" w:hAnsi="Times New Roman" w:cs="Times New Roman"/>
          <w:sz w:val="24"/>
          <w:szCs w:val="24"/>
        </w:rPr>
        <w:t xml:space="preserve">ministeeriumitel </w:t>
      </w:r>
      <w:r>
        <w:rPr>
          <w:rFonts w:ascii="Times New Roman" w:eastAsia="Times New Roman" w:hAnsi="Times New Roman" w:cs="Times New Roman"/>
          <w:sz w:val="24"/>
          <w:szCs w:val="24"/>
        </w:rPr>
        <w:t>TA tegevus</w:t>
      </w:r>
      <w:r w:rsidR="00435D18">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parem</w:t>
      </w:r>
      <w:r w:rsidR="00435D18">
        <w:rPr>
          <w:rFonts w:ascii="Times New Roman" w:eastAsia="Times New Roman" w:hAnsi="Times New Roman" w:cs="Times New Roman"/>
          <w:sz w:val="24"/>
          <w:szCs w:val="24"/>
        </w:rPr>
        <w:t>ini</w:t>
      </w:r>
      <w:r>
        <w:rPr>
          <w:rFonts w:ascii="Times New Roman" w:eastAsia="Times New Roman" w:hAnsi="Times New Roman" w:cs="Times New Roman"/>
          <w:sz w:val="24"/>
          <w:szCs w:val="24"/>
        </w:rPr>
        <w:t xml:space="preserve"> planeeri</w:t>
      </w:r>
      <w:r w:rsidR="00435D18">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ja korralda</w:t>
      </w:r>
      <w:r w:rsidR="00435D18">
        <w:rPr>
          <w:rFonts w:ascii="Times New Roman" w:eastAsia="Times New Roman" w:hAnsi="Times New Roman" w:cs="Times New Roman"/>
          <w:sz w:val="24"/>
          <w:szCs w:val="24"/>
        </w:rPr>
        <w:t>da</w:t>
      </w:r>
      <w:r>
        <w:rPr>
          <w:rFonts w:ascii="Times New Roman" w:eastAsia="Times New Roman" w:hAnsi="Times New Roman" w:cs="Times New Roman"/>
          <w:sz w:val="24"/>
          <w:szCs w:val="24"/>
        </w:rPr>
        <w:t xml:space="preserve">. Ministeeriumitel on parema koordineerimise kaudu ülevaade teiste ministeeriumite haldusalas tehtavast ning neil on võimalik saada riigi tasandil suuniseid TA paremaks korraldamiseks oma valdkonnas. Muudatus mõjutab kõigi ministeeriumite tegevust, kuna </w:t>
      </w:r>
      <w:r w:rsidR="00435D18">
        <w:rPr>
          <w:rFonts w:ascii="Times New Roman" w:eastAsia="Times New Roman" w:hAnsi="Times New Roman" w:cs="Times New Roman"/>
          <w:sz w:val="24"/>
          <w:szCs w:val="24"/>
        </w:rPr>
        <w:t xml:space="preserve">sellega </w:t>
      </w:r>
      <w:r>
        <w:rPr>
          <w:rFonts w:ascii="Times New Roman" w:eastAsia="Times New Roman" w:hAnsi="Times New Roman" w:cs="Times New Roman"/>
          <w:sz w:val="24"/>
          <w:szCs w:val="24"/>
        </w:rPr>
        <w:t xml:space="preserve">tuuakse seadusesse selgemini ministeeriumite ülesandena oma valitsemisalale tarviliku teadus- ja arendustegevuse </w:t>
      </w:r>
      <w:r w:rsidR="00435D18">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selle finantseerimise korraldamine, samuti oma valitsemisala teadus- ja arendustegevuse kohta ülevaadete esitamine. Muudatus mõjutab ministeeriumite TA tegevuste koordineerimist </w:t>
      </w:r>
      <w:r w:rsidR="00435D18">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võimaldab senisest süsteemsemat koostööd. </w:t>
      </w:r>
      <w:r w:rsidR="00D01BDB">
        <w:rPr>
          <w:rFonts w:ascii="Times New Roman" w:eastAsia="Times New Roman" w:hAnsi="Times New Roman" w:cs="Times New Roman"/>
          <w:sz w:val="24"/>
          <w:szCs w:val="24"/>
        </w:rPr>
        <w:t xml:space="preserve">Valdkondlike ministeeriumite jaoks tähendab see ka </w:t>
      </w:r>
      <w:r w:rsidR="00A6597E">
        <w:rPr>
          <w:rFonts w:ascii="Times New Roman" w:eastAsia="Times New Roman" w:hAnsi="Times New Roman" w:cs="Times New Roman"/>
          <w:sz w:val="24"/>
          <w:szCs w:val="24"/>
        </w:rPr>
        <w:t xml:space="preserve">TA </w:t>
      </w:r>
      <w:r w:rsidR="00435D18">
        <w:rPr>
          <w:rFonts w:ascii="Times New Roman" w:eastAsia="Times New Roman" w:hAnsi="Times New Roman" w:cs="Times New Roman"/>
          <w:sz w:val="24"/>
          <w:szCs w:val="24"/>
        </w:rPr>
        <w:t xml:space="preserve">teabe </w:t>
      </w:r>
      <w:r w:rsidR="00D01BDB">
        <w:rPr>
          <w:rFonts w:ascii="Times New Roman" w:eastAsia="Times New Roman" w:hAnsi="Times New Roman" w:cs="Times New Roman"/>
          <w:sz w:val="24"/>
          <w:szCs w:val="24"/>
        </w:rPr>
        <w:t xml:space="preserve">kajastamist </w:t>
      </w:r>
      <w:proofErr w:type="spellStart"/>
      <w:r w:rsidR="00D01BDB">
        <w:rPr>
          <w:rFonts w:ascii="Times New Roman" w:eastAsia="Times New Roman" w:hAnsi="Times New Roman" w:cs="Times New Roman"/>
          <w:sz w:val="24"/>
          <w:szCs w:val="24"/>
        </w:rPr>
        <w:t>ETIS</w:t>
      </w:r>
      <w:r w:rsidR="00435D18">
        <w:rPr>
          <w:rFonts w:ascii="Times New Roman" w:eastAsia="Times New Roman" w:hAnsi="Times New Roman" w:cs="Times New Roman"/>
          <w:sz w:val="24"/>
          <w:szCs w:val="24"/>
        </w:rPr>
        <w:t>-</w:t>
      </w:r>
      <w:r w:rsidR="00D01BDB">
        <w:rPr>
          <w:rFonts w:ascii="Times New Roman" w:eastAsia="Times New Roman" w:hAnsi="Times New Roman" w:cs="Times New Roman"/>
          <w:sz w:val="24"/>
          <w:szCs w:val="24"/>
        </w:rPr>
        <w:t>es</w:t>
      </w:r>
      <w:proofErr w:type="spellEnd"/>
      <w:r w:rsidR="00D01BDB">
        <w:rPr>
          <w:rFonts w:ascii="Times New Roman" w:eastAsia="Times New Roman" w:hAnsi="Times New Roman" w:cs="Times New Roman"/>
          <w:sz w:val="24"/>
          <w:szCs w:val="24"/>
        </w:rPr>
        <w:t xml:space="preserve"> avalikest vahenditest rahastatud projektide kohta. </w:t>
      </w:r>
      <w:r w:rsidR="00D01BDB" w:rsidRPr="00D01BDB">
        <w:rPr>
          <w:rFonts w:ascii="Times New Roman" w:eastAsia="Times New Roman" w:hAnsi="Times New Roman" w:cs="Times New Roman"/>
          <w:bCs/>
          <w:sz w:val="24"/>
          <w:szCs w:val="24"/>
        </w:rPr>
        <w:t xml:space="preserve">Ministeeriumi ülesanne on tagada, et kõik valdkonna avalikest vahenditest rahastatud TA projektid ja uuringud oleksid </w:t>
      </w:r>
      <w:proofErr w:type="spellStart"/>
      <w:r w:rsidR="00D01BDB" w:rsidRPr="00D01BDB">
        <w:rPr>
          <w:rFonts w:ascii="Times New Roman" w:eastAsia="Times New Roman" w:hAnsi="Times New Roman" w:cs="Times New Roman"/>
          <w:bCs/>
          <w:sz w:val="24"/>
          <w:szCs w:val="24"/>
        </w:rPr>
        <w:t>ETIS</w:t>
      </w:r>
      <w:r w:rsidR="00435D18">
        <w:rPr>
          <w:rFonts w:ascii="Times New Roman" w:eastAsia="Times New Roman" w:hAnsi="Times New Roman" w:cs="Times New Roman"/>
          <w:bCs/>
          <w:sz w:val="24"/>
          <w:szCs w:val="24"/>
        </w:rPr>
        <w:t>-</w:t>
      </w:r>
      <w:r w:rsidR="00D01BDB" w:rsidRPr="00D01BDB">
        <w:rPr>
          <w:rFonts w:ascii="Times New Roman" w:eastAsia="Times New Roman" w:hAnsi="Times New Roman" w:cs="Times New Roman"/>
          <w:bCs/>
          <w:sz w:val="24"/>
          <w:szCs w:val="24"/>
        </w:rPr>
        <w:t>es</w:t>
      </w:r>
      <w:proofErr w:type="spellEnd"/>
      <w:r w:rsidR="00D01BDB" w:rsidRPr="00D01BDB">
        <w:rPr>
          <w:rFonts w:ascii="Times New Roman" w:eastAsia="Times New Roman" w:hAnsi="Times New Roman" w:cs="Times New Roman"/>
          <w:bCs/>
          <w:sz w:val="24"/>
          <w:szCs w:val="24"/>
        </w:rPr>
        <w:t xml:space="preserve"> kajastatud</w:t>
      </w:r>
      <w:r w:rsidR="00E23588">
        <w:rPr>
          <w:rFonts w:ascii="Times New Roman" w:eastAsia="Times New Roman" w:hAnsi="Times New Roman" w:cs="Times New Roman"/>
          <w:bCs/>
          <w:sz w:val="24"/>
          <w:szCs w:val="24"/>
        </w:rPr>
        <w:t xml:space="preserve">, seda ülesannet võivad täita ka allasutused. Ministeeriumi uuringute ja analüüside andmete kajastamine </w:t>
      </w:r>
      <w:proofErr w:type="spellStart"/>
      <w:r w:rsidR="00E23588">
        <w:rPr>
          <w:rFonts w:ascii="Times New Roman" w:eastAsia="Times New Roman" w:hAnsi="Times New Roman" w:cs="Times New Roman"/>
          <w:bCs/>
          <w:sz w:val="24"/>
          <w:szCs w:val="24"/>
        </w:rPr>
        <w:t>ETIS</w:t>
      </w:r>
      <w:r w:rsidR="00435D18">
        <w:rPr>
          <w:rFonts w:ascii="Times New Roman" w:eastAsia="Times New Roman" w:hAnsi="Times New Roman" w:cs="Times New Roman"/>
          <w:bCs/>
          <w:sz w:val="24"/>
          <w:szCs w:val="24"/>
        </w:rPr>
        <w:t>-</w:t>
      </w:r>
      <w:r w:rsidR="00E23588">
        <w:rPr>
          <w:rFonts w:ascii="Times New Roman" w:eastAsia="Times New Roman" w:hAnsi="Times New Roman" w:cs="Times New Roman"/>
          <w:bCs/>
          <w:sz w:val="24"/>
          <w:szCs w:val="24"/>
        </w:rPr>
        <w:t>es</w:t>
      </w:r>
      <w:proofErr w:type="spellEnd"/>
      <w:r w:rsidR="00E23588">
        <w:rPr>
          <w:rFonts w:ascii="Times New Roman" w:eastAsia="Times New Roman" w:hAnsi="Times New Roman" w:cs="Times New Roman"/>
          <w:bCs/>
          <w:sz w:val="24"/>
          <w:szCs w:val="24"/>
        </w:rPr>
        <w:t xml:space="preserve"> võib </w:t>
      </w:r>
      <w:r w:rsidR="00435D18">
        <w:rPr>
          <w:rFonts w:ascii="Times New Roman" w:eastAsia="Times New Roman" w:hAnsi="Times New Roman" w:cs="Times New Roman"/>
          <w:bCs/>
          <w:sz w:val="24"/>
          <w:szCs w:val="24"/>
        </w:rPr>
        <w:t>suurendada</w:t>
      </w:r>
      <w:r w:rsidR="00E23588">
        <w:rPr>
          <w:rFonts w:ascii="Times New Roman" w:eastAsia="Times New Roman" w:hAnsi="Times New Roman" w:cs="Times New Roman"/>
          <w:bCs/>
          <w:sz w:val="24"/>
          <w:szCs w:val="24"/>
        </w:rPr>
        <w:t xml:space="preserve"> töökoormus</w:t>
      </w:r>
      <w:r w:rsidR="00435D18">
        <w:rPr>
          <w:rFonts w:ascii="Times New Roman" w:eastAsia="Times New Roman" w:hAnsi="Times New Roman" w:cs="Times New Roman"/>
          <w:bCs/>
          <w:sz w:val="24"/>
          <w:szCs w:val="24"/>
        </w:rPr>
        <w:t xml:space="preserve">t </w:t>
      </w:r>
      <w:r w:rsidR="00E23588">
        <w:rPr>
          <w:rFonts w:ascii="Times New Roman" w:eastAsia="Times New Roman" w:hAnsi="Times New Roman" w:cs="Times New Roman"/>
          <w:bCs/>
          <w:sz w:val="24"/>
          <w:szCs w:val="24"/>
        </w:rPr>
        <w:t>ministeeriumis</w:t>
      </w:r>
      <w:r w:rsidR="00D01BDB" w:rsidRPr="00D01BDB">
        <w:rPr>
          <w:rFonts w:ascii="Times New Roman" w:eastAsia="Times New Roman" w:hAnsi="Times New Roman" w:cs="Times New Roman"/>
          <w:bCs/>
          <w:sz w:val="24"/>
          <w:szCs w:val="24"/>
        </w:rPr>
        <w:t>.</w:t>
      </w:r>
      <w:r w:rsidR="00D01BDB" w:rsidRPr="00D01BDB" w:rsidDel="00E23588">
        <w:rPr>
          <w:rFonts w:ascii="Times New Roman" w:eastAsia="Times New Roman" w:hAnsi="Times New Roman" w:cs="Times New Roman"/>
          <w:bCs/>
          <w:sz w:val="24"/>
          <w:szCs w:val="24"/>
        </w:rPr>
        <w:t xml:space="preserve"> </w:t>
      </w:r>
      <w:r w:rsidR="006171F4">
        <w:rPr>
          <w:rFonts w:ascii="Times New Roman" w:eastAsia="Times New Roman" w:hAnsi="Times New Roman" w:cs="Times New Roman"/>
          <w:bCs/>
          <w:sz w:val="24"/>
          <w:szCs w:val="24"/>
        </w:rPr>
        <w:t>Töökoormuse suurenemise ulatus sõltub sellest, kui palju uuringuid või analüüse ministeeriumis tellitakse.</w:t>
      </w:r>
      <w:r w:rsidR="00C865D8">
        <w:rPr>
          <w:rFonts w:ascii="Times New Roman" w:eastAsia="Times New Roman" w:hAnsi="Times New Roman" w:cs="Times New Roman"/>
          <w:bCs/>
          <w:sz w:val="24"/>
          <w:szCs w:val="24"/>
        </w:rPr>
        <w:t xml:space="preserve"> Haridus- ja Teadusministeeriumis tellitakse või koostatakse aastas keskmiselt 10</w:t>
      </w:r>
      <w:r w:rsidR="00435D18">
        <w:rPr>
          <w:rFonts w:ascii="Times New Roman" w:eastAsia="Times New Roman" w:hAnsi="Times New Roman" w:cs="Times New Roman"/>
          <w:bCs/>
          <w:sz w:val="24"/>
          <w:szCs w:val="24"/>
        </w:rPr>
        <w:t>–</w:t>
      </w:r>
      <w:r w:rsidR="00C865D8">
        <w:rPr>
          <w:rFonts w:ascii="Times New Roman" w:eastAsia="Times New Roman" w:hAnsi="Times New Roman" w:cs="Times New Roman"/>
          <w:bCs/>
          <w:sz w:val="24"/>
          <w:szCs w:val="24"/>
        </w:rPr>
        <w:t xml:space="preserve">20 uuringut või analüüsi. Ühe analüüsi andmete sisestamise ajakulu </w:t>
      </w:r>
      <w:proofErr w:type="spellStart"/>
      <w:r w:rsidR="00C865D8">
        <w:rPr>
          <w:rFonts w:ascii="Times New Roman" w:eastAsia="Times New Roman" w:hAnsi="Times New Roman" w:cs="Times New Roman"/>
          <w:bCs/>
          <w:sz w:val="24"/>
          <w:szCs w:val="24"/>
        </w:rPr>
        <w:t>ETIS</w:t>
      </w:r>
      <w:r w:rsidR="00435D18">
        <w:rPr>
          <w:rFonts w:ascii="Times New Roman" w:eastAsia="Times New Roman" w:hAnsi="Times New Roman" w:cs="Times New Roman"/>
          <w:bCs/>
          <w:sz w:val="24"/>
          <w:szCs w:val="24"/>
        </w:rPr>
        <w:t>-</w:t>
      </w:r>
      <w:r w:rsidR="00C865D8">
        <w:rPr>
          <w:rFonts w:ascii="Times New Roman" w:eastAsia="Times New Roman" w:hAnsi="Times New Roman" w:cs="Times New Roman"/>
          <w:bCs/>
          <w:sz w:val="24"/>
          <w:szCs w:val="24"/>
        </w:rPr>
        <w:t>es</w:t>
      </w:r>
      <w:proofErr w:type="spellEnd"/>
      <w:r w:rsidR="00C865D8">
        <w:rPr>
          <w:rFonts w:ascii="Times New Roman" w:eastAsia="Times New Roman" w:hAnsi="Times New Roman" w:cs="Times New Roman"/>
          <w:bCs/>
          <w:sz w:val="24"/>
          <w:szCs w:val="24"/>
        </w:rPr>
        <w:t xml:space="preserve"> on hinnanguliselt kuni pool tundi. Seega on ministeeriumite töökoormuse kasv seoses </w:t>
      </w:r>
      <w:proofErr w:type="spellStart"/>
      <w:r w:rsidR="00C865D8">
        <w:rPr>
          <w:rFonts w:ascii="Times New Roman" w:eastAsia="Times New Roman" w:hAnsi="Times New Roman" w:cs="Times New Roman"/>
          <w:bCs/>
          <w:sz w:val="24"/>
          <w:szCs w:val="24"/>
        </w:rPr>
        <w:t>ETIS-es</w:t>
      </w:r>
      <w:proofErr w:type="spellEnd"/>
      <w:r w:rsidR="00C865D8">
        <w:rPr>
          <w:rFonts w:ascii="Times New Roman" w:eastAsia="Times New Roman" w:hAnsi="Times New Roman" w:cs="Times New Roman"/>
          <w:bCs/>
          <w:sz w:val="24"/>
          <w:szCs w:val="24"/>
        </w:rPr>
        <w:t xml:space="preserve"> andmete sisestamisega minimaalne.</w:t>
      </w:r>
      <w:r w:rsidR="006171F4">
        <w:rPr>
          <w:rFonts w:ascii="Times New Roman" w:eastAsia="Times New Roman" w:hAnsi="Times New Roman" w:cs="Times New Roman"/>
          <w:bCs/>
          <w:sz w:val="24"/>
          <w:szCs w:val="24"/>
        </w:rPr>
        <w:t xml:space="preserve"> </w:t>
      </w:r>
      <w:r w:rsidR="00C865D8">
        <w:rPr>
          <w:rFonts w:ascii="Times New Roman" w:eastAsia="Times New Roman" w:hAnsi="Times New Roman" w:cs="Times New Roman"/>
          <w:bCs/>
          <w:sz w:val="24"/>
          <w:szCs w:val="24"/>
        </w:rPr>
        <w:t xml:space="preserve">Juhul, kui ministeeriumi tellitavate uuringute maht on oluliselt suurem, </w:t>
      </w:r>
      <w:r w:rsidR="00435D18">
        <w:rPr>
          <w:rFonts w:ascii="Times New Roman" w:eastAsia="Times New Roman" w:hAnsi="Times New Roman" w:cs="Times New Roman"/>
          <w:bCs/>
          <w:sz w:val="24"/>
          <w:szCs w:val="24"/>
        </w:rPr>
        <w:t>saab</w:t>
      </w:r>
      <w:r w:rsidR="00C865D8">
        <w:rPr>
          <w:rFonts w:ascii="Times New Roman" w:eastAsia="Times New Roman" w:hAnsi="Times New Roman" w:cs="Times New Roman"/>
          <w:bCs/>
          <w:sz w:val="24"/>
          <w:szCs w:val="24"/>
        </w:rPr>
        <w:t xml:space="preserve"> </w:t>
      </w:r>
      <w:proofErr w:type="spellStart"/>
      <w:r w:rsidR="00C865D8">
        <w:rPr>
          <w:rFonts w:ascii="Times New Roman" w:eastAsia="Times New Roman" w:hAnsi="Times New Roman" w:cs="Times New Roman"/>
          <w:bCs/>
          <w:sz w:val="24"/>
          <w:szCs w:val="24"/>
        </w:rPr>
        <w:t>ETIS</w:t>
      </w:r>
      <w:r w:rsidR="00435D18">
        <w:rPr>
          <w:rFonts w:ascii="Times New Roman" w:eastAsia="Times New Roman" w:hAnsi="Times New Roman" w:cs="Times New Roman"/>
          <w:bCs/>
          <w:sz w:val="24"/>
          <w:szCs w:val="24"/>
        </w:rPr>
        <w:t>-</w:t>
      </w:r>
      <w:r w:rsidR="00C865D8">
        <w:rPr>
          <w:rFonts w:ascii="Times New Roman" w:eastAsia="Times New Roman" w:hAnsi="Times New Roman" w:cs="Times New Roman"/>
          <w:bCs/>
          <w:sz w:val="24"/>
          <w:szCs w:val="24"/>
        </w:rPr>
        <w:t>esse</w:t>
      </w:r>
      <w:proofErr w:type="spellEnd"/>
      <w:r w:rsidR="00C865D8">
        <w:rPr>
          <w:rFonts w:ascii="Times New Roman" w:eastAsia="Times New Roman" w:hAnsi="Times New Roman" w:cs="Times New Roman"/>
          <w:bCs/>
          <w:sz w:val="24"/>
          <w:szCs w:val="24"/>
        </w:rPr>
        <w:t xml:space="preserve"> andmete sisestamist korraldada ka selliselt, et andmeid sisestab uuringu või analüüsi </w:t>
      </w:r>
      <w:r w:rsidR="00435D18">
        <w:rPr>
          <w:rFonts w:ascii="Times New Roman" w:eastAsia="Times New Roman" w:hAnsi="Times New Roman" w:cs="Times New Roman"/>
          <w:bCs/>
          <w:sz w:val="24"/>
          <w:szCs w:val="24"/>
        </w:rPr>
        <w:t xml:space="preserve">tegija </w:t>
      </w:r>
      <w:r w:rsidR="00C865D8">
        <w:rPr>
          <w:rFonts w:ascii="Times New Roman" w:eastAsia="Times New Roman" w:hAnsi="Times New Roman" w:cs="Times New Roman"/>
          <w:bCs/>
          <w:sz w:val="24"/>
          <w:szCs w:val="24"/>
        </w:rPr>
        <w:t xml:space="preserve">ning ministeerium vastutab andmete kontrollimise eest. </w:t>
      </w:r>
      <w:r w:rsidR="00E23588">
        <w:rPr>
          <w:rFonts w:ascii="Times New Roman" w:eastAsia="Times New Roman" w:hAnsi="Times New Roman" w:cs="Times New Roman"/>
          <w:sz w:val="24"/>
          <w:szCs w:val="24"/>
        </w:rPr>
        <w:t xml:space="preserve">Selline lahendus vähendab </w:t>
      </w:r>
      <w:r w:rsidR="00435D18">
        <w:rPr>
          <w:rFonts w:ascii="Times New Roman" w:eastAsia="Times New Roman" w:hAnsi="Times New Roman" w:cs="Times New Roman"/>
          <w:sz w:val="24"/>
          <w:szCs w:val="24"/>
        </w:rPr>
        <w:t xml:space="preserve">tunduvalt </w:t>
      </w:r>
      <w:r w:rsidR="00E23588">
        <w:rPr>
          <w:rFonts w:ascii="Times New Roman" w:eastAsia="Times New Roman" w:hAnsi="Times New Roman" w:cs="Times New Roman"/>
          <w:sz w:val="24"/>
          <w:szCs w:val="24"/>
        </w:rPr>
        <w:t>ministeeriumi võimalikku töökoormust.</w:t>
      </w:r>
      <w:r w:rsidR="002D4B2E">
        <w:rPr>
          <w:rFonts w:ascii="Times New Roman" w:eastAsia="Times New Roman" w:hAnsi="Times New Roman" w:cs="Times New Roman"/>
          <w:sz w:val="24"/>
          <w:szCs w:val="24"/>
        </w:rPr>
        <w:t xml:space="preserve"> Riigi kui terviku vaatest võimaldab riigi tellitud uuringute koondamine ühtsesse andmebaasi vähendada dubleerimist </w:t>
      </w:r>
      <w:r w:rsidR="00435D18">
        <w:rPr>
          <w:rFonts w:ascii="Times New Roman" w:eastAsia="Times New Roman" w:hAnsi="Times New Roman" w:cs="Times New Roman"/>
          <w:sz w:val="24"/>
          <w:szCs w:val="24"/>
        </w:rPr>
        <w:t>ning</w:t>
      </w:r>
      <w:r w:rsidR="002D4B2E">
        <w:rPr>
          <w:rFonts w:ascii="Times New Roman" w:eastAsia="Times New Roman" w:hAnsi="Times New Roman" w:cs="Times New Roman"/>
          <w:sz w:val="24"/>
          <w:szCs w:val="24"/>
        </w:rPr>
        <w:t xml:space="preserve"> muuta uuringud paremini leitavaks ja kättesaadavaks. </w:t>
      </w:r>
      <w:r w:rsidR="005202BF" w:rsidRPr="005202BF">
        <w:rPr>
          <w:rFonts w:ascii="Times New Roman" w:eastAsia="Times New Roman" w:hAnsi="Times New Roman" w:cs="Times New Roman"/>
          <w:sz w:val="24"/>
          <w:szCs w:val="24"/>
        </w:rPr>
        <w:t xml:space="preserve">Muudatus mõjutab Riigikantselei töökorraldust, kuna Riigikantselei saab uue ülesande seoses valdkondliku teadus- ja arendustegevuse koordineerimisega </w:t>
      </w:r>
      <w:proofErr w:type="spellStart"/>
      <w:r w:rsidR="005202BF" w:rsidRPr="005202BF">
        <w:rPr>
          <w:rFonts w:ascii="Times New Roman" w:eastAsia="Times New Roman" w:hAnsi="Times New Roman" w:cs="Times New Roman"/>
          <w:sz w:val="24"/>
          <w:szCs w:val="24"/>
        </w:rPr>
        <w:t>ministeeriumiteüleselt</w:t>
      </w:r>
      <w:proofErr w:type="spellEnd"/>
      <w:r w:rsidR="005202BF" w:rsidRPr="005202BF">
        <w:rPr>
          <w:rFonts w:ascii="Times New Roman" w:eastAsia="Times New Roman" w:hAnsi="Times New Roman" w:cs="Times New Roman"/>
          <w:sz w:val="24"/>
          <w:szCs w:val="24"/>
        </w:rPr>
        <w:t>.</w:t>
      </w:r>
    </w:p>
    <w:p w14:paraId="00000110" w14:textId="301035EA"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435D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35D18">
        <w:rPr>
          <w:rFonts w:ascii="Times New Roman" w:eastAsia="Times New Roman" w:hAnsi="Times New Roman" w:cs="Times New Roman"/>
          <w:sz w:val="24"/>
          <w:szCs w:val="24"/>
        </w:rPr>
        <w:t>M</w:t>
      </w:r>
      <w:r>
        <w:rPr>
          <w:rFonts w:ascii="Times New Roman" w:eastAsia="Times New Roman" w:hAnsi="Times New Roman" w:cs="Times New Roman"/>
          <w:sz w:val="24"/>
          <w:szCs w:val="24"/>
        </w:rPr>
        <w:t>inisteeriumite TA tegevust koordineer</w:t>
      </w:r>
      <w:r w:rsidR="00435D18">
        <w:rPr>
          <w:rFonts w:ascii="Times New Roman" w:eastAsia="Times New Roman" w:hAnsi="Times New Roman" w:cs="Times New Roman"/>
          <w:sz w:val="24"/>
          <w:szCs w:val="24"/>
        </w:rPr>
        <w:t xml:space="preserve">itakse </w:t>
      </w:r>
      <w:r>
        <w:rPr>
          <w:rFonts w:ascii="Times New Roman" w:eastAsia="Times New Roman" w:hAnsi="Times New Roman" w:cs="Times New Roman"/>
          <w:sz w:val="24"/>
          <w:szCs w:val="24"/>
        </w:rPr>
        <w:t xml:space="preserve">jooksvalt. </w:t>
      </w:r>
      <w:r w:rsidR="00621FD0">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inisteeriumites </w:t>
      </w:r>
      <w:r w:rsidR="00621FD0">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kontaktisikuteks teadusnõunikud, kellega toimuvad regulaarsed koostöökohtumised ministeeriumite ametnikest loodud koordinatsioonikogu kaudu</w:t>
      </w:r>
      <w:r w:rsidR="00435D18">
        <w:rPr>
          <w:rFonts w:ascii="Times New Roman" w:eastAsia="Times New Roman" w:hAnsi="Times New Roman" w:cs="Times New Roman"/>
          <w:sz w:val="24"/>
          <w:szCs w:val="24"/>
        </w:rPr>
        <w:t xml:space="preserve">, kelle ülesanne on viia ellu </w:t>
      </w:r>
      <w:proofErr w:type="spellStart"/>
      <w:r w:rsidR="00435D18">
        <w:rPr>
          <w:rFonts w:ascii="Times New Roman" w:eastAsia="Times New Roman" w:hAnsi="Times New Roman" w:cs="Times New Roman"/>
          <w:sz w:val="24"/>
          <w:szCs w:val="24"/>
        </w:rPr>
        <w:t>TA-alast</w:t>
      </w:r>
      <w:proofErr w:type="spellEnd"/>
      <w:r w:rsidR="00435D18">
        <w:rPr>
          <w:rFonts w:ascii="Times New Roman" w:eastAsia="Times New Roman" w:hAnsi="Times New Roman" w:cs="Times New Roman"/>
          <w:sz w:val="24"/>
          <w:szCs w:val="24"/>
        </w:rPr>
        <w:t xml:space="preserve"> koostööd ja poliitikat.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TA-alaseid</w:t>
      </w:r>
      <w:proofErr w:type="spellEnd"/>
      <w:r>
        <w:rPr>
          <w:rFonts w:ascii="Times New Roman" w:eastAsia="Times New Roman" w:hAnsi="Times New Roman" w:cs="Times New Roman"/>
          <w:sz w:val="24"/>
          <w:szCs w:val="24"/>
        </w:rPr>
        <w:t xml:space="preserve"> ülevaateid esitavad ministeeriumid kord aastas, </w:t>
      </w:r>
      <w:r w:rsidR="00E601DC">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eelarve koostamine</w:t>
      </w:r>
      <w:r w:rsidR="00E601DC" w:rsidRPr="00E601DC">
        <w:rPr>
          <w:rFonts w:ascii="Times New Roman" w:eastAsia="Times New Roman" w:hAnsi="Times New Roman" w:cs="Times New Roman"/>
          <w:sz w:val="24"/>
          <w:szCs w:val="24"/>
        </w:rPr>
        <w:t xml:space="preserve"> </w:t>
      </w:r>
      <w:r w:rsidR="00E601DC">
        <w:rPr>
          <w:rFonts w:ascii="Times New Roman" w:eastAsia="Times New Roman" w:hAnsi="Times New Roman" w:cs="Times New Roman"/>
          <w:sz w:val="24"/>
          <w:szCs w:val="24"/>
        </w:rPr>
        <w:t>on perioodiline tegevus</w:t>
      </w:r>
      <w:r>
        <w:rPr>
          <w:rFonts w:ascii="Times New Roman" w:eastAsia="Times New Roman" w:hAnsi="Times New Roman" w:cs="Times New Roman"/>
          <w:sz w:val="24"/>
          <w:szCs w:val="24"/>
        </w:rPr>
        <w:t xml:space="preserve">. </w:t>
      </w:r>
      <w:r w:rsidR="00435D18">
        <w:rPr>
          <w:rFonts w:ascii="Times New Roman" w:eastAsia="Times New Roman" w:hAnsi="Times New Roman" w:cs="Times New Roman"/>
          <w:sz w:val="24"/>
          <w:szCs w:val="24"/>
        </w:rPr>
        <w:t xml:space="preserve">Ministeeriumid täiendavad </w:t>
      </w:r>
      <w:proofErr w:type="spellStart"/>
      <w:r w:rsidR="00D01BDB">
        <w:rPr>
          <w:rFonts w:ascii="Times New Roman" w:eastAsia="Times New Roman" w:hAnsi="Times New Roman" w:cs="Times New Roman"/>
          <w:sz w:val="24"/>
          <w:szCs w:val="24"/>
        </w:rPr>
        <w:t>ETIS</w:t>
      </w:r>
      <w:r w:rsidR="00435D18">
        <w:rPr>
          <w:rFonts w:ascii="Times New Roman" w:eastAsia="Times New Roman" w:hAnsi="Times New Roman" w:cs="Times New Roman"/>
          <w:sz w:val="24"/>
          <w:szCs w:val="24"/>
        </w:rPr>
        <w:t>-t</w:t>
      </w:r>
      <w:proofErr w:type="spellEnd"/>
      <w:r w:rsidR="00D01BDB">
        <w:rPr>
          <w:rFonts w:ascii="Times New Roman" w:eastAsia="Times New Roman" w:hAnsi="Times New Roman" w:cs="Times New Roman"/>
          <w:sz w:val="24"/>
          <w:szCs w:val="24"/>
        </w:rPr>
        <w:t xml:space="preserve"> jooksvalt vastavalt tehtavale TA</w:t>
      </w:r>
      <w:r w:rsidR="00466EB8">
        <w:rPr>
          <w:rFonts w:ascii="Times New Roman" w:eastAsia="Times New Roman" w:hAnsi="Times New Roman" w:cs="Times New Roman"/>
          <w:sz w:val="24"/>
          <w:szCs w:val="24"/>
        </w:rPr>
        <w:t xml:space="preserve"> </w:t>
      </w:r>
      <w:r w:rsidR="00D01BDB">
        <w:rPr>
          <w:rFonts w:ascii="Times New Roman" w:eastAsia="Times New Roman" w:hAnsi="Times New Roman" w:cs="Times New Roman"/>
          <w:sz w:val="24"/>
          <w:szCs w:val="24"/>
        </w:rPr>
        <w:t>tegevusele.</w:t>
      </w:r>
      <w:r w:rsidR="005202BF" w:rsidRPr="005202BF">
        <w:rPr>
          <w:rFonts w:ascii="Times New Roman" w:eastAsia="Times New Roman" w:hAnsi="Times New Roman" w:cs="Times New Roman"/>
          <w:sz w:val="24"/>
          <w:szCs w:val="24"/>
        </w:rPr>
        <w:t xml:space="preserve"> </w:t>
      </w:r>
      <w:proofErr w:type="spellStart"/>
      <w:r w:rsidR="005202BF" w:rsidRPr="005202BF">
        <w:rPr>
          <w:rFonts w:ascii="Times New Roman" w:eastAsia="Times New Roman" w:hAnsi="Times New Roman" w:cs="Times New Roman"/>
          <w:sz w:val="24"/>
          <w:szCs w:val="24"/>
        </w:rPr>
        <w:t>Ministeeriumitevahelise</w:t>
      </w:r>
      <w:proofErr w:type="spellEnd"/>
      <w:r w:rsidR="005202BF" w:rsidRPr="005202BF">
        <w:rPr>
          <w:rFonts w:ascii="Times New Roman" w:eastAsia="Times New Roman" w:hAnsi="Times New Roman" w:cs="Times New Roman"/>
          <w:sz w:val="24"/>
          <w:szCs w:val="24"/>
        </w:rPr>
        <w:t xml:space="preserve"> TA korraldamine eeldab </w:t>
      </w:r>
      <w:r w:rsidR="00A6597E">
        <w:rPr>
          <w:rFonts w:ascii="Times New Roman" w:eastAsia="Times New Roman" w:hAnsi="Times New Roman" w:cs="Times New Roman"/>
          <w:sz w:val="24"/>
          <w:szCs w:val="24"/>
        </w:rPr>
        <w:t>teadus- ja arendustegevuse eest vastutava ministeeriumi</w:t>
      </w:r>
      <w:r w:rsidR="00DC2CEB">
        <w:rPr>
          <w:rFonts w:ascii="Times New Roman" w:eastAsia="Times New Roman" w:hAnsi="Times New Roman" w:cs="Times New Roman"/>
          <w:sz w:val="24"/>
          <w:szCs w:val="24"/>
        </w:rPr>
        <w:t xml:space="preserve"> </w:t>
      </w:r>
      <w:r w:rsidR="005202BF" w:rsidRPr="005202BF">
        <w:rPr>
          <w:rFonts w:ascii="Times New Roman" w:eastAsia="Times New Roman" w:hAnsi="Times New Roman" w:cs="Times New Roman"/>
          <w:sz w:val="24"/>
          <w:szCs w:val="24"/>
        </w:rPr>
        <w:t xml:space="preserve">töö </w:t>
      </w:r>
      <w:r w:rsidR="00A6597E">
        <w:rPr>
          <w:rFonts w:ascii="Times New Roman" w:eastAsia="Times New Roman" w:hAnsi="Times New Roman" w:cs="Times New Roman"/>
          <w:sz w:val="24"/>
          <w:szCs w:val="24"/>
        </w:rPr>
        <w:t xml:space="preserve">mõningast </w:t>
      </w:r>
      <w:r w:rsidR="005202BF" w:rsidRPr="005202BF">
        <w:rPr>
          <w:rFonts w:ascii="Times New Roman" w:eastAsia="Times New Roman" w:hAnsi="Times New Roman" w:cs="Times New Roman"/>
          <w:sz w:val="24"/>
          <w:szCs w:val="24"/>
        </w:rPr>
        <w:t xml:space="preserve">ümberkorraldamist seoses </w:t>
      </w:r>
      <w:r w:rsidR="00E601DC">
        <w:rPr>
          <w:rFonts w:ascii="Times New Roman" w:eastAsia="Times New Roman" w:hAnsi="Times New Roman" w:cs="Times New Roman"/>
          <w:sz w:val="24"/>
          <w:szCs w:val="24"/>
        </w:rPr>
        <w:t>lisa</w:t>
      </w:r>
      <w:r w:rsidR="005202BF" w:rsidRPr="005202BF">
        <w:rPr>
          <w:rFonts w:ascii="Times New Roman" w:eastAsia="Times New Roman" w:hAnsi="Times New Roman" w:cs="Times New Roman"/>
          <w:sz w:val="24"/>
          <w:szCs w:val="24"/>
        </w:rPr>
        <w:t xml:space="preserve">tööülesannetega, seega on tegemist olulise muudatusega. </w:t>
      </w:r>
      <w:r w:rsidR="00E601DC">
        <w:rPr>
          <w:rFonts w:ascii="Times New Roman" w:eastAsia="Times New Roman" w:hAnsi="Times New Roman" w:cs="Times New Roman"/>
          <w:sz w:val="24"/>
          <w:szCs w:val="24"/>
        </w:rPr>
        <w:t>Praegu</w:t>
      </w:r>
      <w:r w:rsidR="00E601DC" w:rsidRPr="005202BF">
        <w:rPr>
          <w:rFonts w:ascii="Times New Roman" w:eastAsia="Times New Roman" w:hAnsi="Times New Roman" w:cs="Times New Roman"/>
          <w:sz w:val="24"/>
          <w:szCs w:val="24"/>
        </w:rPr>
        <w:t xml:space="preserve"> </w:t>
      </w:r>
      <w:r w:rsidR="005202BF" w:rsidRPr="005202BF">
        <w:rPr>
          <w:rFonts w:ascii="Times New Roman" w:eastAsia="Times New Roman" w:hAnsi="Times New Roman" w:cs="Times New Roman"/>
          <w:sz w:val="24"/>
          <w:szCs w:val="24"/>
        </w:rPr>
        <w:t xml:space="preserve">on ministeeriumite TA koordineerimine </w:t>
      </w:r>
      <w:r w:rsidR="009C1A03">
        <w:rPr>
          <w:rFonts w:ascii="Times New Roman" w:eastAsia="Times New Roman" w:hAnsi="Times New Roman" w:cs="Times New Roman"/>
          <w:sz w:val="24"/>
          <w:szCs w:val="24"/>
        </w:rPr>
        <w:t>teadus- ja arendustegevuse eest vastutava ministeeriumi</w:t>
      </w:r>
      <w:r w:rsidR="009C1A03" w:rsidRPr="005202BF">
        <w:rPr>
          <w:rFonts w:ascii="Times New Roman" w:eastAsia="Times New Roman" w:hAnsi="Times New Roman" w:cs="Times New Roman"/>
          <w:sz w:val="24"/>
          <w:szCs w:val="24"/>
        </w:rPr>
        <w:t xml:space="preserve"> </w:t>
      </w:r>
      <w:r w:rsidR="005202BF" w:rsidRPr="005202BF">
        <w:rPr>
          <w:rFonts w:ascii="Times New Roman" w:eastAsia="Times New Roman" w:hAnsi="Times New Roman" w:cs="Times New Roman"/>
          <w:sz w:val="24"/>
          <w:szCs w:val="24"/>
        </w:rPr>
        <w:t xml:space="preserve">ülesanne </w:t>
      </w:r>
      <w:r w:rsidR="00152EC7">
        <w:rPr>
          <w:rFonts w:ascii="Times New Roman" w:eastAsia="Times New Roman" w:hAnsi="Times New Roman" w:cs="Times New Roman"/>
          <w:sz w:val="24"/>
          <w:szCs w:val="24"/>
        </w:rPr>
        <w:t xml:space="preserve">vaid </w:t>
      </w:r>
      <w:r w:rsidR="00A6597E" w:rsidRPr="005202BF">
        <w:rPr>
          <w:rFonts w:ascii="Times New Roman" w:eastAsia="Times New Roman" w:hAnsi="Times New Roman" w:cs="Times New Roman"/>
          <w:sz w:val="24"/>
          <w:szCs w:val="24"/>
        </w:rPr>
        <w:t>osaliselt</w:t>
      </w:r>
      <w:r w:rsidR="00152EC7">
        <w:rPr>
          <w:rFonts w:ascii="Times New Roman" w:eastAsia="Times New Roman" w:hAnsi="Times New Roman" w:cs="Times New Roman"/>
          <w:sz w:val="24"/>
          <w:szCs w:val="24"/>
        </w:rPr>
        <w:t>, s.t</w:t>
      </w:r>
      <w:r w:rsidR="005202BF" w:rsidRPr="005202BF">
        <w:rPr>
          <w:rFonts w:ascii="Times New Roman" w:eastAsia="Times New Roman" w:hAnsi="Times New Roman" w:cs="Times New Roman"/>
          <w:sz w:val="24"/>
          <w:szCs w:val="24"/>
        </w:rPr>
        <w:t xml:space="preserve"> </w:t>
      </w:r>
      <w:r w:rsidR="009C1A03">
        <w:rPr>
          <w:rFonts w:ascii="Times New Roman" w:eastAsia="Times New Roman" w:hAnsi="Times New Roman" w:cs="Times New Roman"/>
          <w:sz w:val="24"/>
          <w:szCs w:val="24"/>
        </w:rPr>
        <w:t>ministeeriumi</w:t>
      </w:r>
      <w:r w:rsidR="009C1A03" w:rsidRPr="005202BF">
        <w:rPr>
          <w:rFonts w:ascii="Times New Roman" w:eastAsia="Times New Roman" w:hAnsi="Times New Roman" w:cs="Times New Roman"/>
          <w:sz w:val="24"/>
          <w:szCs w:val="24"/>
        </w:rPr>
        <w:t xml:space="preserve"> </w:t>
      </w:r>
      <w:r w:rsidR="005202BF" w:rsidRPr="005202BF">
        <w:rPr>
          <w:rFonts w:ascii="Times New Roman" w:eastAsia="Times New Roman" w:hAnsi="Times New Roman" w:cs="Times New Roman"/>
          <w:sz w:val="24"/>
          <w:szCs w:val="24"/>
        </w:rPr>
        <w:t xml:space="preserve">roll piirdub peamiselt andmete kogumisega </w:t>
      </w:r>
      <w:r w:rsidR="009C1A03">
        <w:rPr>
          <w:rFonts w:ascii="Times New Roman" w:eastAsia="Times New Roman" w:hAnsi="Times New Roman" w:cs="Times New Roman"/>
          <w:sz w:val="24"/>
          <w:szCs w:val="24"/>
        </w:rPr>
        <w:t xml:space="preserve">kõikidelt </w:t>
      </w:r>
      <w:r w:rsidR="005202BF" w:rsidRPr="005202BF">
        <w:rPr>
          <w:rFonts w:ascii="Times New Roman" w:eastAsia="Times New Roman" w:hAnsi="Times New Roman" w:cs="Times New Roman"/>
          <w:sz w:val="24"/>
          <w:szCs w:val="24"/>
        </w:rPr>
        <w:t xml:space="preserve">ministeeriumitelt nende haldusalas tehtava teadus- ja arendustegevuse kohta ning osalemisega seni mitteformaalses teadusnõunike võrgustikus. </w:t>
      </w:r>
      <w:r w:rsidR="00A6597E">
        <w:rPr>
          <w:rFonts w:ascii="Times New Roman" w:eastAsia="Times New Roman" w:hAnsi="Times New Roman" w:cs="Times New Roman"/>
          <w:sz w:val="24"/>
          <w:szCs w:val="24"/>
        </w:rPr>
        <w:t>K</w:t>
      </w:r>
      <w:r w:rsidR="005202BF" w:rsidRPr="005202BF">
        <w:rPr>
          <w:rFonts w:ascii="Times New Roman" w:eastAsia="Times New Roman" w:hAnsi="Times New Roman" w:cs="Times New Roman"/>
          <w:sz w:val="24"/>
          <w:szCs w:val="24"/>
        </w:rPr>
        <w:t xml:space="preserve">oordineeriv roll tähendab süsteemset tegevust </w:t>
      </w:r>
      <w:r w:rsidR="00E601DC">
        <w:rPr>
          <w:rFonts w:ascii="Times New Roman" w:eastAsia="Times New Roman" w:hAnsi="Times New Roman" w:cs="Times New Roman"/>
          <w:sz w:val="24"/>
          <w:szCs w:val="24"/>
        </w:rPr>
        <w:t>ja</w:t>
      </w:r>
      <w:r w:rsidR="00E601DC" w:rsidRPr="005202BF">
        <w:rPr>
          <w:rFonts w:ascii="Times New Roman" w:eastAsia="Times New Roman" w:hAnsi="Times New Roman" w:cs="Times New Roman"/>
          <w:sz w:val="24"/>
          <w:szCs w:val="24"/>
        </w:rPr>
        <w:t xml:space="preserve"> </w:t>
      </w:r>
      <w:r w:rsidR="005202BF" w:rsidRPr="005202BF">
        <w:rPr>
          <w:rFonts w:ascii="Times New Roman" w:eastAsia="Times New Roman" w:hAnsi="Times New Roman" w:cs="Times New Roman"/>
          <w:sz w:val="24"/>
          <w:szCs w:val="24"/>
        </w:rPr>
        <w:t>vastava ressursi eraldamist selleks tegevuseks.</w:t>
      </w:r>
    </w:p>
    <w:p w14:paraId="00000112" w14:textId="050D2C08" w:rsidR="00253070" w:rsidRPr="00D30F6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Ebasoovitavate mõjude risk</w:t>
      </w:r>
      <w:r w:rsidR="00E601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601D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elnõu väljatöötamisel kaaluti valdkondliku TA koordineerimise rolli andmist </w:t>
      </w:r>
      <w:r w:rsidR="00621FD0">
        <w:rPr>
          <w:rFonts w:ascii="Times New Roman" w:eastAsia="Times New Roman" w:hAnsi="Times New Roman" w:cs="Times New Roman"/>
          <w:sz w:val="24"/>
          <w:szCs w:val="24"/>
        </w:rPr>
        <w:t xml:space="preserve">nii </w:t>
      </w:r>
      <w:r>
        <w:rPr>
          <w:rFonts w:ascii="Times New Roman" w:eastAsia="Times New Roman" w:hAnsi="Times New Roman" w:cs="Times New Roman"/>
          <w:sz w:val="24"/>
          <w:szCs w:val="24"/>
        </w:rPr>
        <w:t xml:space="preserve">Riigikantseleile </w:t>
      </w:r>
      <w:r w:rsidR="00621FD0">
        <w:rPr>
          <w:rFonts w:ascii="Times New Roman" w:eastAsia="Times New Roman" w:hAnsi="Times New Roman" w:cs="Times New Roman"/>
          <w:sz w:val="24"/>
          <w:szCs w:val="24"/>
        </w:rPr>
        <w:t xml:space="preserve">kui </w:t>
      </w:r>
      <w:r w:rsidR="00E601DC">
        <w:rPr>
          <w:rFonts w:ascii="Times New Roman" w:eastAsia="Times New Roman" w:hAnsi="Times New Roman" w:cs="Times New Roman"/>
          <w:sz w:val="24"/>
          <w:szCs w:val="24"/>
        </w:rPr>
        <w:t xml:space="preserve">ka </w:t>
      </w:r>
      <w:r w:rsidR="00A6597E">
        <w:rPr>
          <w:rFonts w:ascii="Times New Roman" w:eastAsia="Times New Roman" w:hAnsi="Times New Roman" w:cs="Times New Roman"/>
          <w:sz w:val="24"/>
          <w:szCs w:val="24"/>
        </w:rPr>
        <w:t>teadus- ja arendustegevuse eest vastutavale ministeeriumile</w:t>
      </w:r>
      <w:r>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8D63A0">
        <w:rPr>
          <w:rFonts w:ascii="Times New Roman" w:eastAsia="Times New Roman" w:hAnsi="Times New Roman" w:cs="Times New Roman"/>
          <w:sz w:val="24"/>
          <w:szCs w:val="24"/>
        </w:rPr>
        <w:t>T</w:t>
      </w:r>
      <w:r w:rsidR="008D63A0" w:rsidRPr="008D63A0">
        <w:rPr>
          <w:rFonts w:ascii="Times New Roman" w:eastAsia="Times New Roman" w:hAnsi="Times New Roman" w:cs="Times New Roman"/>
          <w:sz w:val="24"/>
          <w:szCs w:val="24"/>
        </w:rPr>
        <w:t>eadus- ja arendustegevus ning innovatsioon on kõigi ministeeriumide ülesanne</w:t>
      </w:r>
      <w:r w:rsidR="008D63A0">
        <w:rPr>
          <w:rFonts w:ascii="Times New Roman" w:eastAsia="Times New Roman" w:hAnsi="Times New Roman" w:cs="Times New Roman"/>
          <w:sz w:val="24"/>
          <w:szCs w:val="24"/>
        </w:rPr>
        <w:t xml:space="preserve"> ning riigi kestmise seisukohalt oluline valdkond sarnaselt riigikaitsega, seega on </w:t>
      </w:r>
      <w:r w:rsidR="00E601DC">
        <w:rPr>
          <w:rFonts w:ascii="Times New Roman" w:eastAsia="Times New Roman" w:hAnsi="Times New Roman" w:cs="Times New Roman"/>
          <w:sz w:val="24"/>
          <w:szCs w:val="24"/>
        </w:rPr>
        <w:t xml:space="preserve">tähtis </w:t>
      </w:r>
      <w:r w:rsidR="008D63A0">
        <w:rPr>
          <w:rFonts w:ascii="Times New Roman" w:eastAsia="Times New Roman" w:hAnsi="Times New Roman" w:cs="Times New Roman"/>
          <w:sz w:val="24"/>
          <w:szCs w:val="24"/>
        </w:rPr>
        <w:t xml:space="preserve">tagada </w:t>
      </w:r>
      <w:r w:rsidR="008D63A0" w:rsidRPr="008D63A0">
        <w:rPr>
          <w:rFonts w:ascii="Times New Roman" w:eastAsia="Times New Roman" w:hAnsi="Times New Roman" w:cs="Times New Roman"/>
          <w:sz w:val="24"/>
          <w:szCs w:val="24"/>
        </w:rPr>
        <w:t>eri valitsusasutuste koordineeritud tegutsemine ühtse eesmärgi nimel</w:t>
      </w:r>
      <w:r w:rsidR="008D63A0">
        <w:rPr>
          <w:rFonts w:ascii="Times New Roman" w:eastAsia="Times New Roman" w:hAnsi="Times New Roman" w:cs="Times New Roman"/>
          <w:sz w:val="24"/>
          <w:szCs w:val="24"/>
        </w:rPr>
        <w:t xml:space="preserve">. </w:t>
      </w:r>
      <w:r w:rsidR="008D63A0" w:rsidRPr="008D63A0">
        <w:rPr>
          <w:rFonts w:ascii="Times New Roman" w:eastAsia="Times New Roman" w:hAnsi="Times New Roman" w:cs="Times New Roman"/>
          <w:sz w:val="24"/>
          <w:szCs w:val="24"/>
        </w:rPr>
        <w:t>Riigikantselei</w:t>
      </w:r>
      <w:r w:rsidR="008D63A0">
        <w:rPr>
          <w:rFonts w:ascii="Times New Roman" w:eastAsia="Times New Roman" w:hAnsi="Times New Roman" w:cs="Times New Roman"/>
          <w:sz w:val="24"/>
          <w:szCs w:val="24"/>
        </w:rPr>
        <w:t>l</w:t>
      </w:r>
      <w:r w:rsidR="008D63A0" w:rsidRPr="008D63A0">
        <w:rPr>
          <w:rFonts w:ascii="Times New Roman" w:eastAsia="Times New Roman" w:hAnsi="Times New Roman" w:cs="Times New Roman"/>
          <w:sz w:val="24"/>
          <w:szCs w:val="24"/>
        </w:rPr>
        <w:t xml:space="preserve"> on Eestis </w:t>
      </w:r>
      <w:proofErr w:type="spellStart"/>
      <w:r w:rsidR="008D63A0" w:rsidRPr="008D63A0">
        <w:rPr>
          <w:rFonts w:ascii="Times New Roman" w:eastAsia="Times New Roman" w:hAnsi="Times New Roman" w:cs="Times New Roman"/>
          <w:sz w:val="24"/>
          <w:szCs w:val="24"/>
        </w:rPr>
        <w:t>ministeeriumideülese</w:t>
      </w:r>
      <w:proofErr w:type="spellEnd"/>
      <w:r w:rsidR="008D63A0" w:rsidRPr="008D63A0">
        <w:rPr>
          <w:rFonts w:ascii="Times New Roman" w:eastAsia="Times New Roman" w:hAnsi="Times New Roman" w:cs="Times New Roman"/>
          <w:sz w:val="24"/>
          <w:szCs w:val="24"/>
        </w:rPr>
        <w:t xml:space="preserve"> asjaajamise roll</w:t>
      </w:r>
      <w:r w:rsidR="008D63A0">
        <w:rPr>
          <w:rFonts w:ascii="Times New Roman" w:eastAsia="Times New Roman" w:hAnsi="Times New Roman" w:cs="Times New Roman"/>
          <w:sz w:val="24"/>
          <w:szCs w:val="24"/>
        </w:rPr>
        <w:t xml:space="preserve">, seega võib teadus- ja arendustegevuse eest vastutava ministeeriumi roll jääda väheseks ning nõuda </w:t>
      </w:r>
      <w:r w:rsidR="00E601DC">
        <w:rPr>
          <w:rFonts w:ascii="Times New Roman" w:eastAsia="Times New Roman" w:hAnsi="Times New Roman" w:cs="Times New Roman"/>
          <w:sz w:val="24"/>
          <w:szCs w:val="24"/>
        </w:rPr>
        <w:t>lisa</w:t>
      </w:r>
      <w:r w:rsidR="008D63A0">
        <w:rPr>
          <w:rFonts w:ascii="Times New Roman" w:eastAsia="Times New Roman" w:hAnsi="Times New Roman" w:cs="Times New Roman"/>
          <w:sz w:val="24"/>
          <w:szCs w:val="24"/>
        </w:rPr>
        <w:t>pingutusi</w:t>
      </w:r>
      <w:r w:rsidR="00E601DC">
        <w:rPr>
          <w:rFonts w:ascii="Times New Roman" w:eastAsia="Times New Roman" w:hAnsi="Times New Roman" w:cs="Times New Roman"/>
          <w:sz w:val="24"/>
          <w:szCs w:val="24"/>
        </w:rPr>
        <w:t>, et hoida</w:t>
      </w:r>
      <w:r w:rsidR="008D63A0">
        <w:rPr>
          <w:rFonts w:ascii="Times New Roman" w:eastAsia="Times New Roman" w:hAnsi="Times New Roman" w:cs="Times New Roman"/>
          <w:sz w:val="24"/>
          <w:szCs w:val="24"/>
        </w:rPr>
        <w:t xml:space="preserve"> TAI valdkon</w:t>
      </w:r>
      <w:r w:rsidR="00E601DC">
        <w:rPr>
          <w:rFonts w:ascii="Times New Roman" w:eastAsia="Times New Roman" w:hAnsi="Times New Roman" w:cs="Times New Roman"/>
          <w:sz w:val="24"/>
          <w:szCs w:val="24"/>
        </w:rPr>
        <w:t>d</w:t>
      </w:r>
      <w:r w:rsidR="008D63A0">
        <w:rPr>
          <w:rFonts w:ascii="Times New Roman" w:eastAsia="Times New Roman" w:hAnsi="Times New Roman" w:cs="Times New Roman"/>
          <w:sz w:val="24"/>
          <w:szCs w:val="24"/>
        </w:rPr>
        <w:t xml:space="preserve"> fookuse</w:t>
      </w:r>
      <w:r w:rsidR="00E601DC">
        <w:rPr>
          <w:rFonts w:ascii="Times New Roman" w:eastAsia="Times New Roman" w:hAnsi="Times New Roman" w:cs="Times New Roman"/>
          <w:sz w:val="24"/>
          <w:szCs w:val="24"/>
        </w:rPr>
        <w:t>s.</w:t>
      </w:r>
      <w:r w:rsidR="008D63A0">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 xml:space="preserve">Seda </w:t>
      </w:r>
      <w:r w:rsidR="008D63A0">
        <w:rPr>
          <w:rFonts w:ascii="Times New Roman" w:eastAsia="Times New Roman" w:hAnsi="Times New Roman" w:cs="Times New Roman"/>
          <w:sz w:val="24"/>
          <w:szCs w:val="24"/>
        </w:rPr>
        <w:t xml:space="preserve">riski maandab eelkõige </w:t>
      </w:r>
      <w:r w:rsidR="001A4BD9">
        <w:rPr>
          <w:rFonts w:ascii="Times New Roman" w:eastAsia="Times New Roman" w:hAnsi="Times New Roman" w:cs="Times New Roman"/>
          <w:sz w:val="24"/>
          <w:szCs w:val="24"/>
        </w:rPr>
        <w:t>TAIP sätestamine seaduses Vabariigi Valitsust nõustava koguna.</w:t>
      </w:r>
    </w:p>
    <w:p w14:paraId="00000113"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6.1.3. Muudatus: innovatsiooni senisest suurem kajastamine seaduses</w:t>
      </w:r>
    </w:p>
    <w:p w14:paraId="00000114" w14:textId="2D6A58AF" w:rsidR="00253070" w:rsidRDefault="00DA3A98"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sidR="00AA4B8E">
        <w:rPr>
          <w:rFonts w:ascii="Times New Roman" w:eastAsia="Times New Roman" w:hAnsi="Times New Roman" w:cs="Times New Roman"/>
          <w:sz w:val="24"/>
          <w:szCs w:val="24"/>
          <w:u w:val="single"/>
        </w:rPr>
        <w:t>ihtrühm</w:t>
      </w:r>
      <w:r w:rsidR="00AA4B8E">
        <w:rPr>
          <w:rFonts w:ascii="Times New Roman" w:eastAsia="Times New Roman" w:hAnsi="Times New Roman" w:cs="Times New Roman"/>
          <w:sz w:val="24"/>
          <w:szCs w:val="24"/>
        </w:rPr>
        <w:t xml:space="preserve">: Vabariigi Valitsus, </w:t>
      </w:r>
      <w:r w:rsidR="001A4BD9">
        <w:rPr>
          <w:rFonts w:ascii="Times New Roman" w:eastAsia="Times New Roman" w:hAnsi="Times New Roman" w:cs="Times New Roman"/>
          <w:sz w:val="24"/>
          <w:szCs w:val="24"/>
        </w:rPr>
        <w:t xml:space="preserve">Riigikantselei, </w:t>
      </w:r>
      <w:r w:rsidR="00AA4B8E">
        <w:rPr>
          <w:rFonts w:ascii="Times New Roman" w:eastAsia="Times New Roman" w:hAnsi="Times New Roman" w:cs="Times New Roman"/>
          <w:sz w:val="24"/>
          <w:szCs w:val="24"/>
        </w:rPr>
        <w:t>ministeeriumid ja nende asutused</w:t>
      </w:r>
    </w:p>
    <w:p w14:paraId="22AC9EA9" w14:textId="171D0678"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eaduses on selgelt välja toodud, et lisaks teadus- ja arendustegevusele reguleeritakse seaduses innovatsiooni. Enim mõjutab see muudatus valdkonna nõuandvaid kogusid, kelle ülesannete hulka kuuluvad lisaks teadus- ja arendustegevusele ka innovatsiooniteemad. Muudatus mõjutab asutuste suhteid, kuna kogu teadus- ja arendustegevuse ning innovatsiooniprotsessi juhtimine toimub ühtedes kogudes ning teadus- ja arendustegevus ning innovatsioon ei ole kogude lõikes eristatud. </w:t>
      </w:r>
      <w:r w:rsidRPr="00E25B89">
        <w:rPr>
          <w:rFonts w:ascii="Times New Roman" w:eastAsia="Times New Roman" w:hAnsi="Times New Roman" w:cs="Times New Roman"/>
          <w:sz w:val="24"/>
          <w:szCs w:val="24"/>
        </w:rPr>
        <w:t>Positiivse</w:t>
      </w:r>
      <w:r>
        <w:rPr>
          <w:rFonts w:ascii="Times New Roman" w:eastAsia="Times New Roman" w:hAnsi="Times New Roman" w:cs="Times New Roman"/>
          <w:sz w:val="24"/>
          <w:szCs w:val="24"/>
        </w:rPr>
        <w:t xml:space="preserve"> mõjuna toob see kaasa tihedama koostöö ministeeriumite vahel kogu innovatsioonitsükli ulatuses. Kuna TPK ja IPK asemel moodustatakse üks nõuandev kogu (</w:t>
      </w:r>
      <w:r w:rsidR="001465C7">
        <w:rPr>
          <w:rFonts w:ascii="Times New Roman" w:eastAsia="Times New Roman" w:hAnsi="Times New Roman" w:cs="Times New Roman"/>
          <w:sz w:val="24"/>
          <w:szCs w:val="24"/>
        </w:rPr>
        <w:t>TAI juhtkomisjon</w:t>
      </w:r>
      <w:r>
        <w:rPr>
          <w:rFonts w:ascii="Times New Roman" w:eastAsia="Times New Roman" w:hAnsi="Times New Roman" w:cs="Times New Roman"/>
          <w:sz w:val="24"/>
          <w:szCs w:val="24"/>
        </w:rPr>
        <w:t xml:space="preserve">), jääb kogusid lõppkokkuvõttes vähemaks. Kuna kogusid on tulevikus vähem, </w:t>
      </w:r>
      <w:r w:rsidR="00152EC7">
        <w:rPr>
          <w:rFonts w:ascii="Times New Roman" w:eastAsia="Times New Roman" w:hAnsi="Times New Roman" w:cs="Times New Roman"/>
          <w:sz w:val="24"/>
          <w:szCs w:val="24"/>
        </w:rPr>
        <w:t xml:space="preserve">kahaneb </w:t>
      </w:r>
      <w:r>
        <w:rPr>
          <w:rFonts w:ascii="Times New Roman" w:eastAsia="Times New Roman" w:hAnsi="Times New Roman" w:cs="Times New Roman"/>
          <w:sz w:val="24"/>
          <w:szCs w:val="24"/>
        </w:rPr>
        <w:t xml:space="preserve">ka valitsusasutuste </w:t>
      </w:r>
      <w:r w:rsidR="00401DC0">
        <w:rPr>
          <w:rFonts w:ascii="Times New Roman" w:eastAsia="Times New Roman" w:hAnsi="Times New Roman" w:cs="Times New Roman"/>
          <w:sz w:val="24"/>
          <w:szCs w:val="24"/>
        </w:rPr>
        <w:t xml:space="preserve">töökoormus </w:t>
      </w:r>
      <w:r>
        <w:rPr>
          <w:rFonts w:ascii="Times New Roman" w:eastAsia="Times New Roman" w:hAnsi="Times New Roman" w:cs="Times New Roman"/>
          <w:sz w:val="24"/>
          <w:szCs w:val="24"/>
        </w:rPr>
        <w:t xml:space="preserve">eri kogude töö korraldamisel. </w:t>
      </w:r>
      <w:r w:rsidR="001A4BD9">
        <w:rPr>
          <w:rFonts w:ascii="Times New Roman" w:eastAsia="Times New Roman" w:hAnsi="Times New Roman" w:cs="Times New Roman"/>
          <w:sz w:val="24"/>
          <w:szCs w:val="24"/>
        </w:rPr>
        <w:t>Seaduses sätestatakse ka Riigikantselei roll avaliku sektori innovatsiooni koordineerija ja toetajana. See loob avaliku sektori asutuste jaoks selgust, kes antud teemaga tegeleb.</w:t>
      </w:r>
    </w:p>
    <w:p w14:paraId="534F87C5" w14:textId="59D15378"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Muudatus mõjutab </w:t>
      </w:r>
      <w:r w:rsidR="00497921">
        <w:rPr>
          <w:rFonts w:ascii="Times New Roman" w:eastAsia="Times New Roman" w:hAnsi="Times New Roman" w:cs="Times New Roman"/>
          <w:sz w:val="24"/>
          <w:szCs w:val="24"/>
        </w:rPr>
        <w:t xml:space="preserve">innovatsiooni eest vastutava ministeeriumi </w:t>
      </w:r>
      <w:r>
        <w:rPr>
          <w:rFonts w:ascii="Times New Roman" w:eastAsia="Times New Roman" w:hAnsi="Times New Roman" w:cs="Times New Roman"/>
          <w:sz w:val="24"/>
          <w:szCs w:val="24"/>
        </w:rPr>
        <w:t xml:space="preserve">haldusalas tegutsevat </w:t>
      </w:r>
      <w:r w:rsidR="00497921">
        <w:rPr>
          <w:rFonts w:ascii="Times New Roman" w:eastAsia="Times New Roman" w:hAnsi="Times New Roman" w:cs="Times New Roman"/>
          <w:sz w:val="24"/>
          <w:szCs w:val="24"/>
        </w:rPr>
        <w:t>innovatsioonipoliitika rakendusüksust</w:t>
      </w:r>
      <w:r>
        <w:rPr>
          <w:rFonts w:ascii="Times New Roman" w:eastAsia="Times New Roman" w:hAnsi="Times New Roman" w:cs="Times New Roman"/>
          <w:sz w:val="24"/>
          <w:szCs w:val="24"/>
        </w:rPr>
        <w:t xml:space="preserve">, mille ülesanded fikseeritakse seaduse tasemel </w:t>
      </w:r>
      <w:r w:rsidR="00152EC7">
        <w:rPr>
          <w:rFonts w:ascii="Times New Roman" w:eastAsia="Times New Roman" w:hAnsi="Times New Roman" w:cs="Times New Roman"/>
          <w:sz w:val="24"/>
          <w:szCs w:val="24"/>
        </w:rPr>
        <w:t xml:space="preserve">ja millele </w:t>
      </w:r>
      <w:r>
        <w:rPr>
          <w:rFonts w:ascii="Times New Roman" w:eastAsia="Times New Roman" w:hAnsi="Times New Roman" w:cs="Times New Roman"/>
          <w:sz w:val="24"/>
          <w:szCs w:val="24"/>
        </w:rPr>
        <w:t xml:space="preserve">antakse konkreetne roll TAI süsteemis. Muudatused seaduses ei mõjuta otseselt </w:t>
      </w:r>
      <w:r w:rsidR="00497921" w:rsidRPr="00497921">
        <w:rPr>
          <w:rFonts w:ascii="Times New Roman" w:eastAsia="Times New Roman" w:hAnsi="Times New Roman" w:cs="Times New Roman"/>
          <w:sz w:val="24"/>
          <w:szCs w:val="24"/>
        </w:rPr>
        <w:t>innovatsioonipoliitika rakendusüksus</w:t>
      </w:r>
      <w:r w:rsidR="0049792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tegevust, kuid annavad teiste</w:t>
      </w:r>
      <w:r w:rsidR="00152EC7">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TAI poliitika osa</w:t>
      </w:r>
      <w:r w:rsidR="00152EC7">
        <w:rPr>
          <w:rFonts w:ascii="Times New Roman" w:eastAsia="Times New Roman" w:hAnsi="Times New Roman" w:cs="Times New Roman"/>
          <w:sz w:val="24"/>
          <w:szCs w:val="24"/>
        </w:rPr>
        <w:t>listele</w:t>
      </w:r>
      <w:r>
        <w:rPr>
          <w:rFonts w:ascii="Times New Roman" w:eastAsia="Times New Roman" w:hAnsi="Times New Roman" w:cs="Times New Roman"/>
          <w:sz w:val="24"/>
          <w:szCs w:val="24"/>
        </w:rPr>
        <w:t xml:space="preserve"> suurema selguse, kes tegeleb ettevõtete arendustegevuse ja innovatsiooni poliitika elluviimisega </w:t>
      </w:r>
      <w:r w:rsidR="00152EC7">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mis on selle asutuse ülesanded.</w:t>
      </w:r>
    </w:p>
    <w:p w14:paraId="2D186A42" w14:textId="08787E81"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Innovatsiooni all mõeldakse </w:t>
      </w:r>
      <w:proofErr w:type="spellStart"/>
      <w:r>
        <w:rPr>
          <w:rFonts w:ascii="Times New Roman" w:eastAsia="Times New Roman" w:hAnsi="Times New Roman" w:cs="Times New Roman"/>
          <w:sz w:val="24"/>
          <w:szCs w:val="24"/>
        </w:rPr>
        <w:t>TA</w:t>
      </w:r>
      <w:r w:rsidR="00CD6153">
        <w:rPr>
          <w:rFonts w:ascii="Times New Roman" w:eastAsia="Times New Roman" w:hAnsi="Times New Roman" w:cs="Times New Roman"/>
          <w:sz w:val="24"/>
          <w:szCs w:val="24"/>
        </w:rPr>
        <w:t>I</w:t>
      </w:r>
      <w:r>
        <w:rPr>
          <w:rFonts w:ascii="Times New Roman" w:eastAsia="Times New Roman" w:hAnsi="Times New Roman" w:cs="Times New Roman"/>
          <w:sz w:val="24"/>
          <w:szCs w:val="24"/>
        </w:rPr>
        <w:t>KS-i</w:t>
      </w:r>
      <w:proofErr w:type="spellEnd"/>
      <w:r>
        <w:rPr>
          <w:rFonts w:ascii="Times New Roman" w:eastAsia="Times New Roman" w:hAnsi="Times New Roman" w:cs="Times New Roman"/>
          <w:sz w:val="24"/>
          <w:szCs w:val="24"/>
        </w:rPr>
        <w:t xml:space="preserve"> kontekstis üksnes teadus- ja tehnoloogilisel arendustegevusel põhinevat innovatsiooni, mis tähendab, et muu</w:t>
      </w:r>
      <w:r w:rsidR="00CD6153">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00CD6153">
        <w:rPr>
          <w:rFonts w:ascii="Times New Roman" w:eastAsia="Times New Roman" w:hAnsi="Times New Roman" w:cs="Times New Roman"/>
          <w:sz w:val="24"/>
          <w:szCs w:val="24"/>
        </w:rPr>
        <w:t xml:space="preserve">innovaatilist </w:t>
      </w:r>
      <w:r>
        <w:rPr>
          <w:rFonts w:ascii="Times New Roman" w:eastAsia="Times New Roman" w:hAnsi="Times New Roman" w:cs="Times New Roman"/>
          <w:sz w:val="24"/>
          <w:szCs w:val="24"/>
        </w:rPr>
        <w:t>tegevus</w:t>
      </w:r>
      <w:r w:rsidR="00CD6153">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w:t>
      </w:r>
      <w:r w:rsidR="00CD6153">
        <w:rPr>
          <w:rFonts w:ascii="Times New Roman" w:eastAsia="Times New Roman" w:hAnsi="Times New Roman" w:cs="Times New Roman"/>
          <w:sz w:val="24"/>
          <w:szCs w:val="24"/>
        </w:rPr>
        <w:t>seadus ei hõlma</w:t>
      </w:r>
      <w:r>
        <w:rPr>
          <w:rFonts w:ascii="Times New Roman" w:eastAsia="Times New Roman" w:hAnsi="Times New Roman" w:cs="Times New Roman"/>
          <w:sz w:val="24"/>
          <w:szCs w:val="24"/>
        </w:rPr>
        <w:t>.</w:t>
      </w:r>
    </w:p>
    <w:p w14:paraId="00000118" w14:textId="4C3BAE4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Seniste nõuandvate kogude roll ja ülesanded mõtestatakse ümber. Kuigi tegemist on ühekordse protsessiga, on mõlema kogu rollide täpsustamine aeganõudev tegevus, mis mõjutab nii TAIP tegevuse korraldamise eest vastutava Riigikantselei kui ka TAIK tegevuse korraldamise eest vastutavate </w:t>
      </w:r>
      <w:r w:rsidR="00CD6153">
        <w:rPr>
          <w:rFonts w:ascii="Times New Roman" w:eastAsia="Times New Roman" w:hAnsi="Times New Roman" w:cs="Times New Roman"/>
          <w:sz w:val="24"/>
          <w:szCs w:val="24"/>
        </w:rPr>
        <w:t>ministeeriumite</w:t>
      </w:r>
      <w:r>
        <w:rPr>
          <w:rFonts w:ascii="Times New Roman" w:eastAsia="Times New Roman" w:hAnsi="Times New Roman" w:cs="Times New Roman"/>
          <w:sz w:val="24"/>
          <w:szCs w:val="24"/>
        </w:rPr>
        <w:t xml:space="preserve"> tegevust. Nõuandvad kogud tegutsevad oma tööplaani alusel, millesse kuulub ka kogude tegevuse analüüsimine </w:t>
      </w:r>
      <w:r w:rsidR="00152EC7">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vajaduse</w:t>
      </w:r>
      <w:r w:rsidR="00152EC7">
        <w:rPr>
          <w:rFonts w:ascii="Times New Roman" w:eastAsia="Times New Roman" w:hAnsi="Times New Roman" w:cs="Times New Roman"/>
          <w:sz w:val="24"/>
          <w:szCs w:val="24"/>
        </w:rPr>
        <w:t xml:space="preserve"> korral</w:t>
      </w:r>
      <w:r>
        <w:rPr>
          <w:rFonts w:ascii="Times New Roman" w:eastAsia="Times New Roman" w:hAnsi="Times New Roman" w:cs="Times New Roman"/>
          <w:sz w:val="24"/>
          <w:szCs w:val="24"/>
        </w:rPr>
        <w:t xml:space="preserve"> rollide täpsustamine. Vabariigi Valitsuse ülevaated teadus- ja arendustegevuse ning innovatsiooni olukorrast toimuvad kord aastas. Siiani on need ülevaated puudutanud ainult teadus- ja arendustegevust, kuid seaduse muudatuste kinnitamisel peab ülevaade sisaldama ka innovatsiooniteemasid. </w:t>
      </w:r>
      <w:r w:rsidR="00152EC7">
        <w:rPr>
          <w:rFonts w:ascii="Times New Roman" w:eastAsia="Times New Roman" w:hAnsi="Times New Roman" w:cs="Times New Roman"/>
          <w:sz w:val="24"/>
          <w:szCs w:val="24"/>
        </w:rPr>
        <w:t>I</w:t>
      </w:r>
      <w:r w:rsidR="001A4BD9">
        <w:rPr>
          <w:rFonts w:ascii="Times New Roman" w:eastAsia="Times New Roman" w:hAnsi="Times New Roman" w:cs="Times New Roman"/>
          <w:sz w:val="24"/>
          <w:szCs w:val="24"/>
        </w:rPr>
        <w:t>nnovatsioonipoliitika rakendusüksusega</w:t>
      </w:r>
      <w:r>
        <w:rPr>
          <w:rFonts w:ascii="Times New Roman" w:eastAsia="Times New Roman" w:hAnsi="Times New Roman" w:cs="Times New Roman"/>
          <w:sz w:val="24"/>
          <w:szCs w:val="24"/>
        </w:rPr>
        <w:t xml:space="preserve"> seotud muudatused olulisi tegevusi endaga kaasa ei too.</w:t>
      </w:r>
      <w:r w:rsidR="001A4BD9">
        <w:rPr>
          <w:rFonts w:ascii="Times New Roman" w:eastAsia="Times New Roman" w:hAnsi="Times New Roman" w:cs="Times New Roman"/>
          <w:sz w:val="24"/>
          <w:szCs w:val="24"/>
        </w:rPr>
        <w:t xml:space="preserve"> Kuna Riigikantselei tegeleb juba praegu avaliku sektori innovatsiooniga, siis seaduses sätestatu Riigikantselei</w:t>
      </w:r>
      <w:r w:rsidR="00152EC7">
        <w:rPr>
          <w:rFonts w:ascii="Times New Roman" w:eastAsia="Times New Roman" w:hAnsi="Times New Roman" w:cs="Times New Roman"/>
          <w:sz w:val="24"/>
          <w:szCs w:val="24"/>
        </w:rPr>
        <w:t>le</w:t>
      </w:r>
      <w:r w:rsidR="001A4BD9">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 xml:space="preserve">suuri </w:t>
      </w:r>
      <w:r w:rsidR="001A4BD9">
        <w:rPr>
          <w:rFonts w:ascii="Times New Roman" w:eastAsia="Times New Roman" w:hAnsi="Times New Roman" w:cs="Times New Roman"/>
          <w:sz w:val="24"/>
          <w:szCs w:val="24"/>
        </w:rPr>
        <w:t>muudatusi kaasa ei too.</w:t>
      </w:r>
    </w:p>
    <w:p w14:paraId="00000119" w14:textId="6E8EF36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juhtkogusid jääb vähemaks, on risk, et väheneb ka er</w:t>
      </w:r>
      <w:r w:rsidR="00152EC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huvi</w:t>
      </w:r>
      <w:r w:rsidR="00152EC7">
        <w:rPr>
          <w:rFonts w:ascii="Times New Roman" w:eastAsia="Times New Roman" w:hAnsi="Times New Roman" w:cs="Times New Roman"/>
          <w:sz w:val="24"/>
          <w:szCs w:val="24"/>
        </w:rPr>
        <w:t>rühmad</w:t>
      </w:r>
      <w:r>
        <w:rPr>
          <w:rFonts w:ascii="Times New Roman" w:eastAsia="Times New Roman" w:hAnsi="Times New Roman" w:cs="Times New Roman"/>
          <w:sz w:val="24"/>
          <w:szCs w:val="24"/>
        </w:rPr>
        <w:t>e kaasatus. Tei</w:t>
      </w:r>
      <w:r w:rsidR="00152EC7">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risk võib olla kogude liikmete arvu paisumine tasemeni, kus kogud ei ole enam töö- ja otsustusvõimelised. Riskide maandamiseks on kavandatud eri huvi</w:t>
      </w:r>
      <w:r w:rsidR="00152EC7">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 xml:space="preserve"> võimalikult laiapõhjaline kaasamine, samuti kasutatakse teisi võimalusi huvi</w:t>
      </w:r>
      <w:r w:rsidR="00152EC7">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 xml:space="preserve"> kaasamiseks, näiteks TAI koordinatsioonikogu kaudu.</w:t>
      </w:r>
    </w:p>
    <w:p w14:paraId="0000011A" w14:textId="7D1CF568" w:rsidR="00253070" w:rsidRDefault="00CD6153" w:rsidP="0076200A">
      <w:pPr>
        <w:spacing w:line="240" w:lineRule="auto"/>
        <w:jc w:val="both"/>
        <w:rPr>
          <w:rFonts w:ascii="Times New Roman" w:eastAsia="Times New Roman" w:hAnsi="Times New Roman" w:cs="Times New Roman"/>
          <w:b/>
          <w:sz w:val="24"/>
          <w:szCs w:val="24"/>
        </w:rPr>
      </w:pPr>
      <w:bookmarkStart w:id="28" w:name="_Hlk167893064"/>
      <w:r>
        <w:rPr>
          <w:rFonts w:ascii="Times New Roman" w:eastAsia="Times New Roman" w:hAnsi="Times New Roman" w:cs="Times New Roman"/>
          <w:sz w:val="24"/>
          <w:szCs w:val="24"/>
        </w:rPr>
        <w:lastRenderedPageBreak/>
        <w:t>Innovatsioonipoliitika rakendusüksuse</w:t>
      </w:r>
      <w:r w:rsidR="00AA4B8E">
        <w:rPr>
          <w:rFonts w:ascii="Times New Roman" w:eastAsia="Times New Roman" w:hAnsi="Times New Roman" w:cs="Times New Roman"/>
          <w:sz w:val="24"/>
          <w:szCs w:val="24"/>
        </w:rPr>
        <w:t xml:space="preserve"> </w:t>
      </w:r>
      <w:bookmarkEnd w:id="28"/>
      <w:r w:rsidR="00AA4B8E">
        <w:rPr>
          <w:rFonts w:ascii="Times New Roman" w:eastAsia="Times New Roman" w:hAnsi="Times New Roman" w:cs="Times New Roman"/>
          <w:sz w:val="24"/>
          <w:szCs w:val="24"/>
        </w:rPr>
        <w:t xml:space="preserve">ülesannete täpsustamine aja jooksul võib kaasa tuua olukorra, kus </w:t>
      </w:r>
      <w:r>
        <w:rPr>
          <w:rFonts w:ascii="Times New Roman" w:eastAsia="Times New Roman" w:hAnsi="Times New Roman" w:cs="Times New Roman"/>
          <w:sz w:val="24"/>
          <w:szCs w:val="24"/>
        </w:rPr>
        <w:t>i</w:t>
      </w:r>
      <w:r w:rsidRPr="00CD6153">
        <w:rPr>
          <w:rFonts w:ascii="Times New Roman" w:eastAsia="Times New Roman" w:hAnsi="Times New Roman" w:cs="Times New Roman"/>
          <w:sz w:val="24"/>
          <w:szCs w:val="24"/>
        </w:rPr>
        <w:t xml:space="preserve">nnovatsioonipoliitika rakendusüksuse </w:t>
      </w:r>
      <w:r w:rsidR="00AA4B8E">
        <w:rPr>
          <w:rFonts w:ascii="Times New Roman" w:eastAsia="Times New Roman" w:hAnsi="Times New Roman" w:cs="Times New Roman"/>
          <w:sz w:val="24"/>
          <w:szCs w:val="24"/>
        </w:rPr>
        <w:t>ülesannete muutu</w:t>
      </w:r>
      <w:r w:rsidR="00152EC7">
        <w:rPr>
          <w:rFonts w:ascii="Times New Roman" w:eastAsia="Times New Roman" w:hAnsi="Times New Roman" w:cs="Times New Roman"/>
          <w:sz w:val="24"/>
          <w:szCs w:val="24"/>
        </w:rPr>
        <w:t>mise korral</w:t>
      </w:r>
      <w:r w:rsidR="00AA4B8E">
        <w:rPr>
          <w:rFonts w:ascii="Times New Roman" w:eastAsia="Times New Roman" w:hAnsi="Times New Roman" w:cs="Times New Roman"/>
          <w:sz w:val="24"/>
          <w:szCs w:val="24"/>
        </w:rPr>
        <w:t xml:space="preserve"> on vaja muuta ka seadust. Samas on ülesanded kavandatud kirjelda</w:t>
      </w:r>
      <w:sdt>
        <w:sdtPr>
          <w:tag w:val="goog_rdk_147"/>
          <w:id w:val="2073533312"/>
        </w:sdtPr>
        <w:sdtEndPr/>
        <w:sdtContent>
          <w:r w:rsidR="00AA4B8E">
            <w:rPr>
              <w:rFonts w:ascii="Times New Roman" w:eastAsia="Times New Roman" w:hAnsi="Times New Roman" w:cs="Times New Roman"/>
              <w:sz w:val="24"/>
              <w:szCs w:val="24"/>
            </w:rPr>
            <w:t>m</w:t>
          </w:r>
        </w:sdtContent>
      </w:sdt>
      <w:r w:rsidR="00AA4B8E">
        <w:rPr>
          <w:rFonts w:ascii="Times New Roman" w:eastAsia="Times New Roman" w:hAnsi="Times New Roman" w:cs="Times New Roman"/>
          <w:sz w:val="24"/>
          <w:szCs w:val="24"/>
        </w:rPr>
        <w:t>a üldistatult, mis seda riski vähendavad.</w:t>
      </w:r>
    </w:p>
    <w:p w14:paraId="57E7EF3A" w14:textId="4ECBF55F"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6.1.4. Muudatus: TAI rahastamise ümberkorraldamine</w:t>
      </w:r>
    </w:p>
    <w:p w14:paraId="0000011C" w14:textId="1F25E66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ülikoolid, rakenduskõrgkoolid, avalik-õiguslikud ning riigi teadus- ja arendusasutused</w:t>
      </w:r>
    </w:p>
    <w:p w14:paraId="0000011D" w14:textId="5F5F73C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Sihtrühma jaoks tähendab muudatus suuremat selgust selles, mis on ühe või teise rahastusinstrumentide kategooria otstarve. </w:t>
      </w:r>
      <w:r w:rsidR="002C2592">
        <w:rPr>
          <w:rFonts w:ascii="Times New Roman" w:eastAsia="Times New Roman" w:hAnsi="Times New Roman" w:cs="Times New Roman"/>
          <w:sz w:val="24"/>
          <w:szCs w:val="24"/>
        </w:rPr>
        <w:t>Asutuse t</w:t>
      </w:r>
      <w:r>
        <w:rPr>
          <w:rFonts w:ascii="Times New Roman" w:eastAsia="Times New Roman" w:hAnsi="Times New Roman" w:cs="Times New Roman"/>
          <w:sz w:val="24"/>
          <w:szCs w:val="24"/>
        </w:rPr>
        <w:t xml:space="preserve">eadus- ja arendustegevuse toetuse baasosa kui stabiilne komponent suurendab oluliselt </w:t>
      </w:r>
      <w:r w:rsidR="002C2592">
        <w:rPr>
          <w:rFonts w:ascii="Times New Roman" w:eastAsia="Times New Roman" w:hAnsi="Times New Roman" w:cs="Times New Roman"/>
          <w:sz w:val="24"/>
          <w:szCs w:val="24"/>
        </w:rPr>
        <w:t>teadus- ja arendus</w:t>
      </w:r>
      <w:r>
        <w:rPr>
          <w:rFonts w:ascii="Times New Roman" w:eastAsia="Times New Roman" w:hAnsi="Times New Roman" w:cs="Times New Roman"/>
          <w:sz w:val="24"/>
          <w:szCs w:val="24"/>
        </w:rPr>
        <w:t>asutuste</w:t>
      </w:r>
      <w:r w:rsidR="002C2592">
        <w:rPr>
          <w:rFonts w:ascii="Times New Roman" w:eastAsia="Times New Roman" w:hAnsi="Times New Roman" w:cs="Times New Roman"/>
          <w:sz w:val="24"/>
          <w:szCs w:val="24"/>
        </w:rPr>
        <w:t xml:space="preserve">, ülikoolide ja </w:t>
      </w:r>
      <w:proofErr w:type="spellStart"/>
      <w:r w:rsidR="002C2592">
        <w:rPr>
          <w:rFonts w:ascii="Times New Roman" w:eastAsia="Times New Roman" w:hAnsi="Times New Roman" w:cs="Times New Roman"/>
          <w:sz w:val="24"/>
          <w:szCs w:val="24"/>
        </w:rPr>
        <w:t>evalveeritud</w:t>
      </w:r>
      <w:proofErr w:type="spellEnd"/>
      <w:r w:rsidR="002C2592">
        <w:rPr>
          <w:rFonts w:ascii="Times New Roman" w:eastAsia="Times New Roman" w:hAnsi="Times New Roman" w:cs="Times New Roman"/>
          <w:sz w:val="24"/>
          <w:szCs w:val="24"/>
        </w:rPr>
        <w:t xml:space="preserve"> rakenduskõrgkoolide</w:t>
      </w:r>
      <w:r>
        <w:rPr>
          <w:rFonts w:ascii="Times New Roman" w:eastAsia="Times New Roman" w:hAnsi="Times New Roman" w:cs="Times New Roman"/>
          <w:sz w:val="24"/>
          <w:szCs w:val="24"/>
        </w:rPr>
        <w:t xml:space="preserve"> võimalusi rahastada pikaajalisi strateegiaid ning luua</w:t>
      </w:r>
      <w:r w:rsidR="000E64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stabiilsem teadlaskarjääri süsteem. Planeeritava muudatusega tagatakse</w:t>
      </w:r>
      <w:r w:rsidR="002B09A0">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sihtrühma</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rahastamise stabiilsus tegevustoetuse baasosa mahus ning tulemusosa suurus sõltub asutuse tegevusest nendes valdkondades, mis on rakendusakti tasandil kriteeriumitena kokku lepitud. Uus rahastamissüsteem toetab teadlaskarjääri mudeli rakendamist </w:t>
      </w:r>
      <w:r w:rsidR="00462800">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asutustele antav tegevustoetus tagab teadlaste töö stabiilsema rahastamise. Rahastamise süsteemi muudatused toetavad asutuste motivatsiooni ja võimekust ettevõtetega koostööks. </w:t>
      </w:r>
      <w:r w:rsidR="0080684D">
        <w:rPr>
          <w:rFonts w:ascii="Times New Roman" w:eastAsia="Times New Roman" w:hAnsi="Times New Roman" w:cs="Times New Roman"/>
          <w:sz w:val="24"/>
          <w:szCs w:val="24"/>
        </w:rPr>
        <w:t xml:space="preserve">Oluline tingimus asutuste üleminekul tegevustoetusele on see, et toetuse kasutamise </w:t>
      </w:r>
      <w:r w:rsidR="00462800">
        <w:rPr>
          <w:rFonts w:ascii="Times New Roman" w:eastAsia="Times New Roman" w:hAnsi="Times New Roman" w:cs="Times New Roman"/>
          <w:sz w:val="24"/>
          <w:szCs w:val="24"/>
        </w:rPr>
        <w:t xml:space="preserve">tingimused </w:t>
      </w:r>
      <w:r w:rsidR="0080684D">
        <w:rPr>
          <w:rFonts w:ascii="Times New Roman" w:eastAsia="Times New Roman" w:hAnsi="Times New Roman" w:cs="Times New Roman"/>
          <w:sz w:val="24"/>
          <w:szCs w:val="24"/>
        </w:rPr>
        <w:t>räägitakse toetuse saaja ja ministeeriumi vahel läbi, mis suunab asutusi senisest enam oma tegevusi mõtestama ning arvestama ühiskonna vajadus</w:t>
      </w:r>
      <w:r w:rsidR="00462800">
        <w:rPr>
          <w:rFonts w:ascii="Times New Roman" w:eastAsia="Times New Roman" w:hAnsi="Times New Roman" w:cs="Times New Roman"/>
          <w:sz w:val="24"/>
          <w:szCs w:val="24"/>
        </w:rPr>
        <w:t>i</w:t>
      </w:r>
      <w:r w:rsidR="00806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Muudatus eeldab sihtrühma ümberkohanemist ning oluline on asutuste strateegilise planeerimise </w:t>
      </w:r>
      <w:r w:rsidR="00462800">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strateegilise juhtimise oskus, sealhulgas võime selgitada strateegilisi otsuseid asutuse kõikidel tasanditel ning saavutada lahenduste </w:t>
      </w:r>
      <w:r w:rsidR="00462800">
        <w:rPr>
          <w:rFonts w:ascii="Times New Roman" w:eastAsia="Times New Roman" w:hAnsi="Times New Roman" w:cs="Times New Roman"/>
          <w:sz w:val="24"/>
          <w:szCs w:val="24"/>
        </w:rPr>
        <w:t>suhtes</w:t>
      </w:r>
      <w:r w:rsidR="00462800" w:rsidRPr="00462800">
        <w:rPr>
          <w:rFonts w:ascii="Times New Roman" w:eastAsia="Times New Roman" w:hAnsi="Times New Roman" w:cs="Times New Roman"/>
          <w:sz w:val="24"/>
          <w:szCs w:val="24"/>
        </w:rPr>
        <w:t xml:space="preserve"> </w:t>
      </w:r>
      <w:r w:rsidR="00462800">
        <w:rPr>
          <w:rFonts w:ascii="Times New Roman" w:eastAsia="Times New Roman" w:hAnsi="Times New Roman" w:cs="Times New Roman"/>
          <w:sz w:val="24"/>
          <w:szCs w:val="24"/>
        </w:rPr>
        <w:t>üksmeel</w:t>
      </w:r>
      <w:r>
        <w:rPr>
          <w:rFonts w:ascii="Times New Roman" w:eastAsia="Times New Roman" w:hAnsi="Times New Roman" w:cs="Times New Roman"/>
          <w:sz w:val="24"/>
          <w:szCs w:val="24"/>
        </w:rPr>
        <w:t>.</w:t>
      </w:r>
    </w:p>
    <w:p w14:paraId="77D156DD" w14:textId="66B60084" w:rsidR="00DC2CEB" w:rsidRDefault="002C2592" w:rsidP="0076200A">
      <w:pPr>
        <w:spacing w:line="240" w:lineRule="auto"/>
        <w:jc w:val="both"/>
        <w:rPr>
          <w:rFonts w:ascii="Times New Roman" w:eastAsia="Times New Roman" w:hAnsi="Times New Roman" w:cs="Times New Roman"/>
          <w:sz w:val="24"/>
          <w:szCs w:val="24"/>
        </w:rPr>
      </w:pPr>
      <w:bookmarkStart w:id="29" w:name="_Hlk161589176"/>
      <w:r>
        <w:rPr>
          <w:rFonts w:ascii="Times New Roman" w:eastAsia="Times New Roman" w:hAnsi="Times New Roman" w:cs="Times New Roman"/>
          <w:sz w:val="24"/>
          <w:szCs w:val="24"/>
        </w:rPr>
        <w:t>Sihtrühma</w:t>
      </w:r>
      <w:r w:rsidR="008F63DE">
        <w:rPr>
          <w:rFonts w:ascii="Times New Roman" w:eastAsia="Times New Roman" w:hAnsi="Times New Roman" w:cs="Times New Roman"/>
          <w:sz w:val="24"/>
          <w:szCs w:val="24"/>
        </w:rPr>
        <w:t xml:space="preserve"> </w:t>
      </w:r>
      <w:bookmarkEnd w:id="29"/>
      <w:r w:rsidR="00AA4B8E">
        <w:rPr>
          <w:rFonts w:ascii="Times New Roman" w:eastAsia="Times New Roman" w:hAnsi="Times New Roman" w:cs="Times New Roman"/>
          <w:sz w:val="24"/>
          <w:szCs w:val="24"/>
        </w:rPr>
        <w:t xml:space="preserve">mõjutab ka asjaolu, et </w:t>
      </w:r>
      <w:r>
        <w:rPr>
          <w:rFonts w:ascii="Times New Roman" w:eastAsia="Times New Roman" w:hAnsi="Times New Roman" w:cs="Times New Roman"/>
          <w:sz w:val="24"/>
          <w:szCs w:val="24"/>
        </w:rPr>
        <w:t xml:space="preserve">äriühingutena tegutsevatele </w:t>
      </w:r>
      <w:r w:rsidR="00AA4B8E">
        <w:rPr>
          <w:rFonts w:ascii="Times New Roman" w:eastAsia="Times New Roman" w:hAnsi="Times New Roman" w:cs="Times New Roman"/>
          <w:sz w:val="24"/>
          <w:szCs w:val="24"/>
        </w:rPr>
        <w:t xml:space="preserve">eraõiguslikele </w:t>
      </w:r>
      <w:proofErr w:type="spellStart"/>
      <w:r w:rsidR="00254773">
        <w:rPr>
          <w:rFonts w:ascii="Times New Roman" w:eastAsia="Times New Roman" w:hAnsi="Times New Roman" w:cs="Times New Roman"/>
          <w:sz w:val="24"/>
          <w:szCs w:val="24"/>
        </w:rPr>
        <w:t>TA-asutustele</w:t>
      </w:r>
      <w:proofErr w:type="spellEnd"/>
      <w:r w:rsidR="00AA4B8E">
        <w:rPr>
          <w:rFonts w:ascii="Times New Roman" w:eastAsia="Times New Roman" w:hAnsi="Times New Roman" w:cs="Times New Roman"/>
          <w:sz w:val="24"/>
          <w:szCs w:val="24"/>
        </w:rPr>
        <w:t xml:space="preserve"> eraldatakse toetust </w:t>
      </w:r>
      <w:r w:rsidR="000E6421">
        <w:rPr>
          <w:rFonts w:ascii="Times New Roman" w:eastAsia="Times New Roman" w:hAnsi="Times New Roman" w:cs="Times New Roman"/>
          <w:sz w:val="24"/>
          <w:szCs w:val="24"/>
        </w:rPr>
        <w:t xml:space="preserve">eraldi </w:t>
      </w:r>
      <w:r>
        <w:rPr>
          <w:rFonts w:ascii="Times New Roman" w:eastAsia="Times New Roman" w:hAnsi="Times New Roman" w:cs="Times New Roman"/>
          <w:sz w:val="24"/>
          <w:szCs w:val="24"/>
        </w:rPr>
        <w:t>innovatsiooni eest vastutava ministeeriumi eelarvest</w:t>
      </w:r>
      <w:r w:rsidR="00AA4B8E">
        <w:rPr>
          <w:rFonts w:ascii="Times New Roman" w:eastAsia="Times New Roman" w:hAnsi="Times New Roman" w:cs="Times New Roman"/>
          <w:sz w:val="24"/>
          <w:szCs w:val="24"/>
        </w:rPr>
        <w:t xml:space="preserve">. Seega ei sõltu </w:t>
      </w:r>
      <w:r>
        <w:rPr>
          <w:rFonts w:ascii="Times New Roman" w:eastAsia="Times New Roman" w:hAnsi="Times New Roman" w:cs="Times New Roman"/>
          <w:sz w:val="24"/>
          <w:szCs w:val="24"/>
        </w:rPr>
        <w:t>sihtrühma</w:t>
      </w:r>
      <w:r w:rsidR="008F63DE" w:rsidRPr="008F63DE">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tegevustoetus</w:t>
      </w:r>
      <w:r w:rsidR="00C8457D">
        <w:rPr>
          <w:rFonts w:ascii="Times New Roman" w:eastAsia="Times New Roman" w:hAnsi="Times New Roman" w:cs="Times New Roman"/>
          <w:sz w:val="24"/>
          <w:szCs w:val="24"/>
        </w:rPr>
        <w:t>e osakaal</w:t>
      </w:r>
      <w:r w:rsidR="00AA4B8E">
        <w:rPr>
          <w:rFonts w:ascii="Times New Roman" w:eastAsia="Times New Roman" w:hAnsi="Times New Roman" w:cs="Times New Roman"/>
          <w:sz w:val="24"/>
          <w:szCs w:val="24"/>
        </w:rPr>
        <w:t xml:space="preserve"> </w:t>
      </w:r>
      <w:r w:rsidR="00C8457D">
        <w:rPr>
          <w:rFonts w:ascii="Times New Roman" w:eastAsia="Times New Roman" w:hAnsi="Times New Roman" w:cs="Times New Roman"/>
          <w:sz w:val="24"/>
          <w:szCs w:val="24"/>
        </w:rPr>
        <w:t xml:space="preserve">eraõiguslike </w:t>
      </w:r>
      <w:proofErr w:type="spellStart"/>
      <w:r w:rsidR="00AA4B8E">
        <w:rPr>
          <w:rFonts w:ascii="Times New Roman" w:eastAsia="Times New Roman" w:hAnsi="Times New Roman" w:cs="Times New Roman"/>
          <w:sz w:val="24"/>
          <w:szCs w:val="24"/>
        </w:rPr>
        <w:t>TA-asutuste</w:t>
      </w:r>
      <w:proofErr w:type="spellEnd"/>
      <w:r w:rsidR="00AA4B8E">
        <w:rPr>
          <w:rFonts w:ascii="Times New Roman" w:eastAsia="Times New Roman" w:hAnsi="Times New Roman" w:cs="Times New Roman"/>
          <w:sz w:val="24"/>
          <w:szCs w:val="24"/>
        </w:rPr>
        <w:t xml:space="preserve"> tulemustest kriteeriumite täitmisel.</w:t>
      </w:r>
    </w:p>
    <w:p w14:paraId="76FBADEB" w14:textId="5532C7FB" w:rsidR="00AE396B" w:rsidRDefault="00462800"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Rahastamismuudatused</w:t>
      </w:r>
      <w:r w:rsidR="00AE396B">
        <w:rPr>
          <w:rFonts w:ascii="Times New Roman" w:eastAsia="Times New Roman" w:hAnsi="Times New Roman" w:cs="Times New Roman"/>
          <w:sz w:val="24"/>
          <w:szCs w:val="24"/>
        </w:rPr>
        <w:t xml:space="preserve"> mõjutavad positiivselt </w:t>
      </w:r>
      <w:proofErr w:type="spellStart"/>
      <w:r w:rsidR="003521D1">
        <w:rPr>
          <w:rFonts w:ascii="Times New Roman" w:eastAsia="Times New Roman" w:hAnsi="Times New Roman" w:cs="Times New Roman"/>
          <w:sz w:val="24"/>
          <w:szCs w:val="24"/>
        </w:rPr>
        <w:t>evalveeritud</w:t>
      </w:r>
      <w:proofErr w:type="spellEnd"/>
      <w:r w:rsidR="003521D1">
        <w:rPr>
          <w:rFonts w:ascii="Times New Roman" w:eastAsia="Times New Roman" w:hAnsi="Times New Roman" w:cs="Times New Roman"/>
          <w:sz w:val="24"/>
          <w:szCs w:val="24"/>
        </w:rPr>
        <w:t xml:space="preserve"> </w:t>
      </w:r>
      <w:r w:rsidR="00AE396B">
        <w:rPr>
          <w:rFonts w:ascii="Times New Roman" w:eastAsia="Times New Roman" w:hAnsi="Times New Roman" w:cs="Times New Roman"/>
          <w:sz w:val="24"/>
          <w:szCs w:val="24"/>
        </w:rPr>
        <w:t>rakenduskõrgkoole, kuna neil avaneb võimalus saada teadus- ja arendustegevuse toetust</w:t>
      </w:r>
      <w:r w:rsidR="000E6421">
        <w:rPr>
          <w:rFonts w:ascii="Times New Roman" w:eastAsia="Times New Roman" w:hAnsi="Times New Roman" w:cs="Times New Roman"/>
          <w:sz w:val="24"/>
          <w:szCs w:val="24"/>
        </w:rPr>
        <w:t xml:space="preserve"> sarnaselt ülikoolidele</w:t>
      </w:r>
      <w:r w:rsidR="00AE396B">
        <w:rPr>
          <w:rFonts w:ascii="Times New Roman" w:eastAsia="Times New Roman" w:hAnsi="Times New Roman" w:cs="Times New Roman"/>
          <w:sz w:val="24"/>
          <w:szCs w:val="24"/>
        </w:rPr>
        <w:t xml:space="preserve">. Toetuse suurus sõltub rakenduskõrgkoolide tulemustest teadus- ja arendustegevuse valdkonnas, kuid võimalus heade tulemuste korral sellist toetust saada motiveerib rakenduskõrgkoole senisest enam TA tegevustele tähelepanu pöörama. </w:t>
      </w:r>
      <w:r w:rsidR="00254773">
        <w:rPr>
          <w:rFonts w:ascii="Times New Roman" w:eastAsia="Times New Roman" w:hAnsi="Times New Roman" w:cs="Times New Roman"/>
          <w:sz w:val="24"/>
          <w:szCs w:val="24"/>
        </w:rPr>
        <w:t xml:space="preserve">Ühtlasi on </w:t>
      </w:r>
      <w:proofErr w:type="spellStart"/>
      <w:r w:rsidR="00254773">
        <w:rPr>
          <w:rFonts w:ascii="Times New Roman" w:eastAsia="Times New Roman" w:hAnsi="Times New Roman" w:cs="Times New Roman"/>
          <w:sz w:val="24"/>
          <w:szCs w:val="24"/>
        </w:rPr>
        <w:t>evalveeritud</w:t>
      </w:r>
      <w:proofErr w:type="spellEnd"/>
      <w:r w:rsidR="00254773">
        <w:rPr>
          <w:rFonts w:ascii="Times New Roman" w:eastAsia="Times New Roman" w:hAnsi="Times New Roman" w:cs="Times New Roman"/>
          <w:sz w:val="24"/>
          <w:szCs w:val="24"/>
        </w:rPr>
        <w:t xml:space="preserve"> </w:t>
      </w:r>
      <w:r w:rsidR="00AE396B">
        <w:rPr>
          <w:rFonts w:ascii="Times New Roman" w:eastAsia="Times New Roman" w:hAnsi="Times New Roman" w:cs="Times New Roman"/>
          <w:sz w:val="24"/>
          <w:szCs w:val="24"/>
        </w:rPr>
        <w:t>rakenduskõrgkoolidel võimalus taotleda konkurentsipõhiseid uurimistoetusi.</w:t>
      </w:r>
    </w:p>
    <w:p w14:paraId="34FE5179" w14:textId="2F0AE23F"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Lisaks tegevustoetusele puudutavad </w:t>
      </w:r>
      <w:r w:rsidR="002C2592">
        <w:rPr>
          <w:rFonts w:ascii="Times New Roman" w:eastAsia="Times New Roman" w:hAnsi="Times New Roman" w:cs="Times New Roman"/>
          <w:sz w:val="24"/>
          <w:szCs w:val="24"/>
        </w:rPr>
        <w:t>sihtrühmi</w:t>
      </w:r>
      <w:r>
        <w:rPr>
          <w:rFonts w:ascii="Times New Roman" w:eastAsia="Times New Roman" w:hAnsi="Times New Roman" w:cs="Times New Roman"/>
          <w:sz w:val="24"/>
          <w:szCs w:val="24"/>
        </w:rPr>
        <w:t xml:space="preserve"> peamiselt riiklikud uurimistoetused ja süsteemitoetused. Riiklike uurimistoetuste osas suuri muudatusi seaduse tasandil ei ole, </w:t>
      </w:r>
      <w:r w:rsidR="000E6421">
        <w:rPr>
          <w:rFonts w:ascii="Times New Roman" w:eastAsia="Times New Roman" w:hAnsi="Times New Roman" w:cs="Times New Roman"/>
          <w:sz w:val="24"/>
          <w:szCs w:val="24"/>
        </w:rPr>
        <w:t xml:space="preserve">kui välja </w:t>
      </w:r>
      <w:r w:rsidR="002C2592">
        <w:rPr>
          <w:rFonts w:ascii="Times New Roman" w:eastAsia="Times New Roman" w:hAnsi="Times New Roman" w:cs="Times New Roman"/>
          <w:sz w:val="24"/>
          <w:szCs w:val="24"/>
        </w:rPr>
        <w:t xml:space="preserve">arvata </w:t>
      </w:r>
      <w:r w:rsidR="000E6421">
        <w:rPr>
          <w:rFonts w:ascii="Times New Roman" w:eastAsia="Times New Roman" w:hAnsi="Times New Roman" w:cs="Times New Roman"/>
          <w:sz w:val="24"/>
          <w:szCs w:val="24"/>
        </w:rPr>
        <w:t xml:space="preserve">see, et uurimistoetusi võivad koostöös teadus- ja arendustegevuse poliitika rakendusüksusega välja anda ka teised ministeeriumid. </w:t>
      </w:r>
      <w:r w:rsidR="002C2592">
        <w:rPr>
          <w:rFonts w:ascii="Times New Roman" w:eastAsia="Times New Roman" w:hAnsi="Times New Roman" w:cs="Times New Roman"/>
          <w:sz w:val="24"/>
          <w:szCs w:val="24"/>
        </w:rPr>
        <w:t xml:space="preserve">Teadus- ja arendustegevuse poliitika rakendusüksuse </w:t>
      </w:r>
      <w:r w:rsidR="0080684D">
        <w:rPr>
          <w:rFonts w:ascii="Times New Roman" w:eastAsia="Times New Roman" w:hAnsi="Times New Roman" w:cs="Times New Roman"/>
          <w:sz w:val="24"/>
          <w:szCs w:val="24"/>
        </w:rPr>
        <w:t xml:space="preserve">roll valdkondliku TA rahastamise korraldamisel tähendab, et </w:t>
      </w:r>
      <w:proofErr w:type="spellStart"/>
      <w:r w:rsidR="0080684D">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80684D">
        <w:rPr>
          <w:rFonts w:ascii="Times New Roman" w:eastAsia="Times New Roman" w:hAnsi="Times New Roman" w:cs="Times New Roman"/>
          <w:sz w:val="24"/>
          <w:szCs w:val="24"/>
        </w:rPr>
        <w:t>asutustele</w:t>
      </w:r>
      <w:proofErr w:type="spellEnd"/>
      <w:r w:rsidR="0080684D">
        <w:rPr>
          <w:rFonts w:ascii="Times New Roman" w:eastAsia="Times New Roman" w:hAnsi="Times New Roman" w:cs="Times New Roman"/>
          <w:sz w:val="24"/>
          <w:szCs w:val="24"/>
        </w:rPr>
        <w:t xml:space="preserve"> TA teenuste pakkujatena on eri taotlusvoorude puhul tagatud sarnased tingimused taotluste esitamisel ning puudub vajadus kohaneda iga ministeeriumi esitatavate erinevate tingimustega. Võimaluse</w:t>
      </w:r>
      <w:r w:rsidR="00462800">
        <w:rPr>
          <w:rFonts w:ascii="Times New Roman" w:eastAsia="Times New Roman" w:hAnsi="Times New Roman" w:cs="Times New Roman"/>
          <w:sz w:val="24"/>
          <w:szCs w:val="24"/>
        </w:rPr>
        <w:t xml:space="preserve"> korral</w:t>
      </w:r>
      <w:r w:rsidR="0080684D">
        <w:rPr>
          <w:rFonts w:ascii="Times New Roman" w:eastAsia="Times New Roman" w:hAnsi="Times New Roman" w:cs="Times New Roman"/>
          <w:sz w:val="24"/>
          <w:szCs w:val="24"/>
        </w:rPr>
        <w:t xml:space="preserve"> toimub taotlemine </w:t>
      </w:r>
      <w:proofErr w:type="spellStart"/>
      <w:r w:rsidR="0080684D">
        <w:rPr>
          <w:rFonts w:ascii="Times New Roman" w:eastAsia="Times New Roman" w:hAnsi="Times New Roman" w:cs="Times New Roman"/>
          <w:sz w:val="24"/>
          <w:szCs w:val="24"/>
        </w:rPr>
        <w:t>TA</w:t>
      </w:r>
      <w:r w:rsidR="00462800">
        <w:rPr>
          <w:rFonts w:ascii="Times New Roman" w:eastAsia="Times New Roman" w:hAnsi="Times New Roman" w:cs="Times New Roman"/>
          <w:sz w:val="24"/>
          <w:szCs w:val="24"/>
        </w:rPr>
        <w:t>-</w:t>
      </w:r>
      <w:r w:rsidR="0080684D">
        <w:rPr>
          <w:rFonts w:ascii="Times New Roman" w:eastAsia="Times New Roman" w:hAnsi="Times New Roman" w:cs="Times New Roman"/>
          <w:sz w:val="24"/>
          <w:szCs w:val="24"/>
        </w:rPr>
        <w:t>asutustele</w:t>
      </w:r>
      <w:proofErr w:type="spellEnd"/>
      <w:r w:rsidR="0080684D">
        <w:rPr>
          <w:rFonts w:ascii="Times New Roman" w:eastAsia="Times New Roman" w:hAnsi="Times New Roman" w:cs="Times New Roman"/>
          <w:sz w:val="24"/>
          <w:szCs w:val="24"/>
        </w:rPr>
        <w:t xml:space="preserve"> tuttavas (</w:t>
      </w:r>
      <w:proofErr w:type="spellStart"/>
      <w:r w:rsidR="0080684D">
        <w:rPr>
          <w:rFonts w:ascii="Times New Roman" w:eastAsia="Times New Roman" w:hAnsi="Times New Roman" w:cs="Times New Roman"/>
          <w:sz w:val="24"/>
          <w:szCs w:val="24"/>
        </w:rPr>
        <w:t>ETIS</w:t>
      </w:r>
      <w:r w:rsidR="00462800">
        <w:rPr>
          <w:rFonts w:ascii="Times New Roman" w:eastAsia="Times New Roman" w:hAnsi="Times New Roman" w:cs="Times New Roman"/>
          <w:sz w:val="24"/>
          <w:szCs w:val="24"/>
        </w:rPr>
        <w:t>-</w:t>
      </w:r>
      <w:r w:rsidR="0080684D">
        <w:rPr>
          <w:rFonts w:ascii="Times New Roman" w:eastAsia="Times New Roman" w:hAnsi="Times New Roman" w:cs="Times New Roman"/>
          <w:sz w:val="24"/>
          <w:szCs w:val="24"/>
        </w:rPr>
        <w:t>e</w:t>
      </w:r>
      <w:proofErr w:type="spellEnd"/>
      <w:r w:rsidR="0080684D">
        <w:rPr>
          <w:rFonts w:ascii="Times New Roman" w:eastAsia="Times New Roman" w:hAnsi="Times New Roman" w:cs="Times New Roman"/>
          <w:sz w:val="24"/>
          <w:szCs w:val="24"/>
        </w:rPr>
        <w:t xml:space="preserve">) keskkonnas. </w:t>
      </w:r>
      <w:r w:rsidR="000E6421">
        <w:rPr>
          <w:rFonts w:ascii="Times New Roman" w:eastAsia="Times New Roman" w:hAnsi="Times New Roman" w:cs="Times New Roman"/>
          <w:sz w:val="24"/>
          <w:szCs w:val="24"/>
        </w:rPr>
        <w:t>U</w:t>
      </w:r>
      <w:r>
        <w:rPr>
          <w:rFonts w:ascii="Times New Roman" w:eastAsia="Times New Roman" w:hAnsi="Times New Roman" w:cs="Times New Roman"/>
          <w:sz w:val="24"/>
          <w:szCs w:val="24"/>
        </w:rPr>
        <w:t>ue kategooriana sätestatakse seaduses süsteemitoetused. Süsteemitoetus on mõeldud teadussüsteemi toimimiseks vajaliku institutsionaalse ja tehnilise toetusena ning hõlmab varem eraldiseisvate rahastusinstrumentidena eksisteerinud meetmeid.</w:t>
      </w:r>
    </w:p>
    <w:p w14:paraId="1B886C18" w14:textId="012D419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 ja arendustegevuse toetust eraldatakse </w:t>
      </w:r>
      <w:proofErr w:type="spellStart"/>
      <w:r w:rsidR="0080684D">
        <w:rPr>
          <w:rFonts w:ascii="Times New Roman" w:eastAsia="Times New Roman" w:hAnsi="Times New Roman" w:cs="Times New Roman"/>
          <w:sz w:val="24"/>
          <w:szCs w:val="24"/>
        </w:rPr>
        <w:t>evalveeritud</w:t>
      </w:r>
      <w:proofErr w:type="spellEnd"/>
      <w:r w:rsidR="0080684D">
        <w:rPr>
          <w:rFonts w:ascii="Times New Roman" w:eastAsia="Times New Roman" w:hAnsi="Times New Roman" w:cs="Times New Roman"/>
          <w:sz w:val="24"/>
          <w:szCs w:val="24"/>
        </w:rPr>
        <w:t xml:space="preserve"> kõrgkoolidele ja teadus- ja arendus</w:t>
      </w:r>
      <w:r>
        <w:rPr>
          <w:rFonts w:ascii="Times New Roman" w:eastAsia="Times New Roman" w:hAnsi="Times New Roman" w:cs="Times New Roman"/>
          <w:sz w:val="24"/>
          <w:szCs w:val="24"/>
        </w:rPr>
        <w:t>asutustele korra aastas</w:t>
      </w:r>
      <w:r w:rsidR="00A13476">
        <w:rPr>
          <w:rFonts w:ascii="Times New Roman" w:eastAsia="Times New Roman" w:hAnsi="Times New Roman" w:cs="Times New Roman"/>
          <w:sz w:val="24"/>
          <w:szCs w:val="24"/>
        </w:rPr>
        <w:t xml:space="preserve"> ning selle suurus mõjutab asutuste tegevust selle aasta vältel.</w:t>
      </w:r>
    </w:p>
    <w:p w14:paraId="5BA7A617" w14:textId="0BCA3E4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80684D">
        <w:rPr>
          <w:rFonts w:ascii="Times New Roman" w:eastAsia="Times New Roman" w:hAnsi="Times New Roman" w:cs="Times New Roman"/>
          <w:sz w:val="24"/>
          <w:szCs w:val="24"/>
        </w:rPr>
        <w:t>toetuse siht</w:t>
      </w:r>
      <w:r w:rsidR="00462800">
        <w:rPr>
          <w:rFonts w:ascii="Times New Roman" w:eastAsia="Times New Roman" w:hAnsi="Times New Roman" w:cs="Times New Roman"/>
          <w:sz w:val="24"/>
          <w:szCs w:val="24"/>
        </w:rPr>
        <w:t>rühm</w:t>
      </w:r>
      <w:r w:rsidR="008068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hakka</w:t>
      </w:r>
      <w:r w:rsidR="0080684D">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tegevustoetust jagama asutuse sees omakorda projektipõhiste toetustena, ei pruugi rahastuse projektipõhisuse probleem teadlaste </w:t>
      </w:r>
      <w:r>
        <w:rPr>
          <w:rFonts w:ascii="Times New Roman" w:eastAsia="Times New Roman" w:hAnsi="Times New Roman" w:cs="Times New Roman"/>
          <w:sz w:val="24"/>
          <w:szCs w:val="24"/>
        </w:rPr>
        <w:lastRenderedPageBreak/>
        <w:t>jaoks leeveneda. Riski maandamiseks on võimalik tegevustoetuse eraldamisel leppida kokku täpsemad tegevustoetuse kasutamise tingimused (sh tagades raha suunatuse asutuse strateegiliste arengueesmärkide täitmiseks). Vastavust riiklikele arengueesmärkidele saab suunata ka tulemuskomponendi indikaatorite valiku kaudu.</w:t>
      </w:r>
    </w:p>
    <w:p w14:paraId="00000123" w14:textId="2B0F80EB" w:rsidR="00D30F6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kõik ministeeriumid ei tee meetmete ettevalmistamisel ja toetuste jagamisel koostööd </w:t>
      </w:r>
      <w:r w:rsidR="002C2592">
        <w:rPr>
          <w:rFonts w:ascii="Times New Roman" w:eastAsia="Times New Roman" w:hAnsi="Times New Roman" w:cs="Times New Roman"/>
          <w:sz w:val="24"/>
          <w:szCs w:val="24"/>
        </w:rPr>
        <w:t>teadus- ja arendustegevuse poliitika rakendusüksusega</w:t>
      </w:r>
      <w:r>
        <w:rPr>
          <w:rFonts w:ascii="Times New Roman" w:eastAsia="Times New Roman" w:hAnsi="Times New Roman" w:cs="Times New Roman"/>
          <w:sz w:val="24"/>
          <w:szCs w:val="24"/>
        </w:rPr>
        <w:t xml:space="preserve">, võib juhtuda, et </w:t>
      </w:r>
      <w:r w:rsidR="00462800">
        <w:rPr>
          <w:rFonts w:ascii="Times New Roman" w:eastAsia="Times New Roman" w:hAnsi="Times New Roman" w:cs="Times New Roman"/>
          <w:sz w:val="24"/>
          <w:szCs w:val="24"/>
        </w:rPr>
        <w:t xml:space="preserve">nende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jaoks, kes on põhilised toetuste taotlejad, võivad taotlemise ja toetuse kasutamise tingimused siiski jääda erinevaks, mis eeldab nende kohanemist iga ministeeriumi kavandatava rahastusmeetme eripäradega. Riski </w:t>
      </w:r>
      <w:r w:rsidRPr="00C8457D">
        <w:rPr>
          <w:rFonts w:ascii="Times New Roman" w:eastAsia="Times New Roman" w:hAnsi="Times New Roman" w:cs="Times New Roman"/>
          <w:sz w:val="24"/>
          <w:szCs w:val="24"/>
        </w:rPr>
        <w:t xml:space="preserve">maandamiseks on ministeeriumitel võimalus jagada omavahel parimaid </w:t>
      </w:r>
      <w:r w:rsidR="00462800">
        <w:rPr>
          <w:rFonts w:ascii="Times New Roman" w:eastAsia="Times New Roman" w:hAnsi="Times New Roman" w:cs="Times New Roman"/>
          <w:sz w:val="24"/>
          <w:szCs w:val="24"/>
        </w:rPr>
        <w:t>tavasid</w:t>
      </w:r>
      <w:r w:rsidRPr="00C8457D">
        <w:rPr>
          <w:rFonts w:ascii="Times New Roman" w:eastAsia="Times New Roman" w:hAnsi="Times New Roman" w:cs="Times New Roman"/>
          <w:sz w:val="24"/>
          <w:szCs w:val="24"/>
        </w:rPr>
        <w:t>.</w:t>
      </w:r>
    </w:p>
    <w:p w14:paraId="4368D636" w14:textId="2FA17703" w:rsidR="00D30F6B" w:rsidRPr="00C8457D" w:rsidRDefault="00D30F6B" w:rsidP="0076200A">
      <w:pPr>
        <w:spacing w:line="240" w:lineRule="auto"/>
        <w:jc w:val="both"/>
        <w:rPr>
          <w:rFonts w:ascii="Times New Roman" w:eastAsia="Times New Roman" w:hAnsi="Times New Roman" w:cs="Times New Roman"/>
          <w:sz w:val="24"/>
          <w:szCs w:val="24"/>
        </w:rPr>
      </w:pPr>
    </w:p>
    <w:p w14:paraId="00000125" w14:textId="0CD19436" w:rsidR="00253070" w:rsidRPr="00C8457D" w:rsidRDefault="00AA4B8E" w:rsidP="0076200A">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sidRPr="00C8457D">
        <w:rPr>
          <w:rFonts w:ascii="Times New Roman" w:eastAsia="Times New Roman" w:hAnsi="Times New Roman" w:cs="Times New Roman"/>
          <w:sz w:val="24"/>
          <w:szCs w:val="24"/>
          <w:u w:val="single"/>
        </w:rPr>
        <w:t>ihtrühm</w:t>
      </w:r>
      <w:r w:rsidRPr="00C8457D">
        <w:rPr>
          <w:rFonts w:ascii="Times New Roman" w:eastAsia="Times New Roman" w:hAnsi="Times New Roman" w:cs="Times New Roman"/>
          <w:sz w:val="24"/>
          <w:szCs w:val="24"/>
        </w:rPr>
        <w:t>: ministeeriumid, rahastavad asutused</w:t>
      </w:r>
    </w:p>
    <w:p w14:paraId="499BA43C" w14:textId="43BA3C8B" w:rsidR="00DC2CEB" w:rsidRDefault="00AA4B8E" w:rsidP="00B92D95">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sidRPr="00C8457D">
        <w:rPr>
          <w:rFonts w:ascii="Times New Roman" w:eastAsia="Times New Roman" w:hAnsi="Times New Roman" w:cs="Times New Roman"/>
          <w:sz w:val="24"/>
          <w:szCs w:val="24"/>
        </w:rPr>
        <w:t xml:space="preserve">uudatused mõjutavad kõigi ministeeriumite tegevust. </w:t>
      </w:r>
      <w:r w:rsidR="00843BC2">
        <w:rPr>
          <w:rFonts w:ascii="Times New Roman" w:eastAsia="Times New Roman" w:hAnsi="Times New Roman" w:cs="Times New Roman"/>
          <w:sz w:val="24"/>
          <w:szCs w:val="24"/>
        </w:rPr>
        <w:t>Teadus- ja arendustegevuse poliitika rakendusüksuse</w:t>
      </w:r>
      <w:r w:rsidR="00843BC2"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 xml:space="preserve">uus tööülesanne ministeeriumite nõustamisel TA tegevuste osas tähendab nii </w:t>
      </w:r>
      <w:r w:rsidR="00843BC2">
        <w:rPr>
          <w:rFonts w:ascii="Times New Roman" w:eastAsia="Times New Roman" w:hAnsi="Times New Roman" w:cs="Times New Roman"/>
          <w:sz w:val="24"/>
          <w:szCs w:val="24"/>
        </w:rPr>
        <w:t>rakendusüksuse</w:t>
      </w:r>
      <w:r w:rsidR="00843BC2"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töö ümberkorraldamist kui ka ministeeriumite jaoks valmisolekut teha koostööd TA tegevuste planeerimisel ja rahastamisel.</w:t>
      </w:r>
    </w:p>
    <w:p w14:paraId="72F87081" w14:textId="7D84043A" w:rsidR="00DC2CEB" w:rsidRDefault="00AA4B8E" w:rsidP="0076200A">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sidRPr="00C8457D">
        <w:rPr>
          <w:rFonts w:ascii="Times New Roman" w:eastAsia="Times New Roman" w:hAnsi="Times New Roman" w:cs="Times New Roman"/>
          <w:sz w:val="24"/>
          <w:szCs w:val="24"/>
        </w:rPr>
        <w:t xml:space="preserve">oostöö </w:t>
      </w:r>
      <w:r w:rsidR="00152EC7">
        <w:rPr>
          <w:rFonts w:ascii="Times New Roman" w:eastAsia="Times New Roman" w:hAnsi="Times New Roman" w:cs="Times New Roman"/>
          <w:sz w:val="24"/>
          <w:szCs w:val="24"/>
        </w:rPr>
        <w:t>t</w:t>
      </w:r>
      <w:r w:rsidR="00843BC2" w:rsidRPr="00843BC2">
        <w:rPr>
          <w:rFonts w:ascii="Times New Roman" w:eastAsia="Times New Roman" w:hAnsi="Times New Roman" w:cs="Times New Roman"/>
          <w:sz w:val="24"/>
          <w:szCs w:val="24"/>
        </w:rPr>
        <w:t>eadus- ja arendustegevuse poliitika rakendusüksuse</w:t>
      </w:r>
      <w:r w:rsidR="00843BC2">
        <w:rPr>
          <w:rFonts w:ascii="Times New Roman" w:eastAsia="Times New Roman" w:hAnsi="Times New Roman" w:cs="Times New Roman"/>
          <w:sz w:val="24"/>
          <w:szCs w:val="24"/>
        </w:rPr>
        <w:t>g</w:t>
      </w:r>
      <w:r w:rsidRPr="00C8457D">
        <w:rPr>
          <w:rFonts w:ascii="Times New Roman" w:eastAsia="Times New Roman" w:hAnsi="Times New Roman" w:cs="Times New Roman"/>
          <w:sz w:val="24"/>
          <w:szCs w:val="24"/>
        </w:rPr>
        <w:t xml:space="preserve">a valdkondliku TA rahastamisel sihttoetustena puudutab vaid neid ministeeriume, kes soovivad ja vajavad </w:t>
      </w:r>
      <w:r w:rsidR="004F7837">
        <w:rPr>
          <w:rFonts w:ascii="Times New Roman" w:eastAsia="Times New Roman" w:hAnsi="Times New Roman" w:cs="Times New Roman"/>
          <w:sz w:val="24"/>
          <w:szCs w:val="24"/>
        </w:rPr>
        <w:t>t</w:t>
      </w:r>
      <w:r w:rsidR="004F7837" w:rsidRPr="004F7837">
        <w:rPr>
          <w:rFonts w:ascii="Times New Roman" w:eastAsia="Times New Roman" w:hAnsi="Times New Roman" w:cs="Times New Roman"/>
          <w:sz w:val="24"/>
          <w:szCs w:val="24"/>
        </w:rPr>
        <w:t>eadus- ja arendustegevuse poliitika rakendusüksuse</w:t>
      </w:r>
      <w:r w:rsidRPr="00C8457D">
        <w:rPr>
          <w:rFonts w:ascii="Times New Roman" w:eastAsia="Times New Roman" w:hAnsi="Times New Roman" w:cs="Times New Roman"/>
          <w:sz w:val="24"/>
          <w:szCs w:val="24"/>
        </w:rPr>
        <w:t xml:space="preserve"> tuge rahastusmeetmete ettevalmistamisel </w:t>
      </w:r>
      <w:r w:rsidR="00462800">
        <w:rPr>
          <w:rFonts w:ascii="Times New Roman" w:eastAsia="Times New Roman" w:hAnsi="Times New Roman" w:cs="Times New Roman"/>
          <w:sz w:val="24"/>
          <w:szCs w:val="24"/>
        </w:rPr>
        <w:t>ning</w:t>
      </w:r>
      <w:r w:rsidRPr="00C8457D">
        <w:rPr>
          <w:rFonts w:ascii="Times New Roman" w:eastAsia="Times New Roman" w:hAnsi="Times New Roman" w:cs="Times New Roman"/>
          <w:sz w:val="24"/>
          <w:szCs w:val="24"/>
        </w:rPr>
        <w:t xml:space="preserve"> vahendite jagamisel. Koostöö sagedus sõltub kavandatavatest meetmetest.</w:t>
      </w:r>
      <w:bookmarkStart w:id="30" w:name="_heading=h.1t3h5sf" w:colFirst="0" w:colLast="0"/>
      <w:bookmarkEnd w:id="30"/>
    </w:p>
    <w:p w14:paraId="086A3665" w14:textId="3C769199" w:rsidR="004F7837" w:rsidRDefault="00AA4B8E" w:rsidP="0076200A">
      <w:pPr>
        <w:spacing w:line="240" w:lineRule="auto"/>
        <w:jc w:val="both"/>
        <w:rPr>
          <w:rFonts w:ascii="Times New Roman" w:eastAsia="Times New Roman" w:hAnsi="Times New Roman" w:cs="Times New Roman"/>
          <w:sz w:val="24"/>
          <w:szCs w:val="24"/>
        </w:rPr>
      </w:pPr>
      <w:r w:rsidRPr="00C8457D">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sidRPr="00C8457D">
        <w:rPr>
          <w:rFonts w:ascii="Times New Roman" w:eastAsia="Times New Roman" w:hAnsi="Times New Roman" w:cs="Times New Roman"/>
          <w:sz w:val="24"/>
          <w:szCs w:val="24"/>
        </w:rPr>
        <w:t xml:space="preserve">una kõik ministeeriumid ei tee meetmete ettevalmistamisel ja toetuste jagamisel koostööd </w:t>
      </w:r>
      <w:r w:rsidR="004F7837">
        <w:rPr>
          <w:rFonts w:ascii="Times New Roman" w:eastAsia="Times New Roman" w:hAnsi="Times New Roman" w:cs="Times New Roman"/>
          <w:sz w:val="24"/>
          <w:szCs w:val="24"/>
        </w:rPr>
        <w:t>t</w:t>
      </w:r>
      <w:r w:rsidR="004F7837" w:rsidRPr="004F7837">
        <w:rPr>
          <w:rFonts w:ascii="Times New Roman" w:eastAsia="Times New Roman" w:hAnsi="Times New Roman" w:cs="Times New Roman"/>
          <w:sz w:val="24"/>
          <w:szCs w:val="24"/>
        </w:rPr>
        <w:t>eadus- ja arendustegevuse poliitika rakendusüksuse</w:t>
      </w:r>
      <w:r w:rsidR="004F7837">
        <w:rPr>
          <w:rFonts w:ascii="Times New Roman" w:eastAsia="Times New Roman" w:hAnsi="Times New Roman" w:cs="Times New Roman"/>
          <w:sz w:val="24"/>
          <w:szCs w:val="24"/>
        </w:rPr>
        <w:t>ga</w:t>
      </w:r>
      <w:r w:rsidRPr="00C8457D">
        <w:rPr>
          <w:rFonts w:ascii="Times New Roman" w:eastAsia="Times New Roman" w:hAnsi="Times New Roman" w:cs="Times New Roman"/>
          <w:sz w:val="24"/>
          <w:szCs w:val="24"/>
        </w:rPr>
        <w:t>, võib juhtuda, et taotlemise ja toetuse kasutamise tingimused erinevad</w:t>
      </w:r>
      <w:r w:rsidR="00462800">
        <w:rPr>
          <w:rFonts w:ascii="Times New Roman" w:eastAsia="Times New Roman" w:hAnsi="Times New Roman" w:cs="Times New Roman"/>
          <w:sz w:val="24"/>
          <w:szCs w:val="24"/>
        </w:rPr>
        <w:t>,</w:t>
      </w:r>
      <w:r w:rsidRPr="00C8457D">
        <w:rPr>
          <w:rFonts w:ascii="Times New Roman" w:eastAsia="Times New Roman" w:hAnsi="Times New Roman" w:cs="Times New Roman"/>
          <w:sz w:val="24"/>
          <w:szCs w:val="24"/>
        </w:rPr>
        <w:t xml:space="preserve"> </w:t>
      </w:r>
      <w:r w:rsidR="00462800">
        <w:rPr>
          <w:rFonts w:ascii="Times New Roman" w:eastAsia="Times New Roman" w:hAnsi="Times New Roman" w:cs="Times New Roman"/>
          <w:sz w:val="24"/>
          <w:szCs w:val="24"/>
        </w:rPr>
        <w:t>ning</w:t>
      </w:r>
      <w:r w:rsidRPr="00C8457D">
        <w:rPr>
          <w:rFonts w:ascii="Times New Roman" w:eastAsia="Times New Roman" w:hAnsi="Times New Roman" w:cs="Times New Roman"/>
          <w:sz w:val="24"/>
          <w:szCs w:val="24"/>
        </w:rPr>
        <w:t xml:space="preserve"> võib tekkida kattuvusi teemad</w:t>
      </w:r>
      <w:r w:rsidR="00462800">
        <w:rPr>
          <w:rFonts w:ascii="Times New Roman" w:eastAsia="Times New Roman" w:hAnsi="Times New Roman" w:cs="Times New Roman"/>
          <w:sz w:val="24"/>
          <w:szCs w:val="24"/>
        </w:rPr>
        <w:t>e</w:t>
      </w:r>
      <w:r w:rsidRPr="00C8457D">
        <w:rPr>
          <w:rFonts w:ascii="Times New Roman" w:eastAsia="Times New Roman" w:hAnsi="Times New Roman" w:cs="Times New Roman"/>
          <w:sz w:val="24"/>
          <w:szCs w:val="24"/>
        </w:rPr>
        <w:t xml:space="preserve"> ja sihtrühmade osas. Riski maandamiseks teevad ministeeriumid koostööd parimate </w:t>
      </w:r>
      <w:r w:rsidR="00462800">
        <w:rPr>
          <w:rFonts w:ascii="Times New Roman" w:eastAsia="Times New Roman" w:hAnsi="Times New Roman" w:cs="Times New Roman"/>
          <w:sz w:val="24"/>
          <w:szCs w:val="24"/>
        </w:rPr>
        <w:t>tavade</w:t>
      </w:r>
      <w:r w:rsidR="00462800"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jagamisel (</w:t>
      </w:r>
      <w:r w:rsidR="004F7837">
        <w:rPr>
          <w:rFonts w:ascii="Times New Roman" w:eastAsia="Times New Roman" w:hAnsi="Times New Roman" w:cs="Times New Roman"/>
          <w:sz w:val="24"/>
          <w:szCs w:val="24"/>
        </w:rPr>
        <w:t>teadus- ja arendustegevuse eest vastutava ministeeriumi</w:t>
      </w:r>
      <w:r w:rsidR="004F7837" w:rsidRPr="00C8457D">
        <w:rPr>
          <w:rFonts w:ascii="Times New Roman" w:eastAsia="Times New Roman" w:hAnsi="Times New Roman" w:cs="Times New Roman"/>
          <w:sz w:val="24"/>
          <w:szCs w:val="24"/>
        </w:rPr>
        <w:t xml:space="preserve"> </w:t>
      </w:r>
      <w:r w:rsidRPr="00C8457D">
        <w:rPr>
          <w:rFonts w:ascii="Times New Roman" w:eastAsia="Times New Roman" w:hAnsi="Times New Roman" w:cs="Times New Roman"/>
          <w:sz w:val="24"/>
          <w:szCs w:val="24"/>
        </w:rPr>
        <w:t>koordineerimisel).</w:t>
      </w:r>
      <w:r w:rsidR="00B92D95" w:rsidRPr="00C8457D">
        <w:rPr>
          <w:rFonts w:ascii="Times New Roman" w:eastAsia="Times New Roman" w:hAnsi="Times New Roman" w:cs="Times New Roman"/>
          <w:sz w:val="24"/>
          <w:szCs w:val="24"/>
        </w:rPr>
        <w:t xml:space="preserve"> Samas ei pruugi valdkondlikel ministeeriumitel olla piisavalt pädevaid töötajaid, et oma asutuste TA tegevust suunata.</w:t>
      </w:r>
    </w:p>
    <w:p w14:paraId="4000F57B" w14:textId="77777777" w:rsidR="00DC2CEB" w:rsidRDefault="00DC2CEB" w:rsidP="0076200A">
      <w:pPr>
        <w:spacing w:line="240" w:lineRule="auto"/>
        <w:jc w:val="both"/>
        <w:rPr>
          <w:rFonts w:ascii="Times New Roman" w:eastAsia="Times New Roman" w:hAnsi="Times New Roman" w:cs="Times New Roman"/>
          <w:sz w:val="24"/>
          <w:szCs w:val="24"/>
        </w:rPr>
      </w:pPr>
    </w:p>
    <w:p w14:paraId="0000012A" w14:textId="741C4F52" w:rsidR="00253070" w:rsidRDefault="00AA4B8E" w:rsidP="0076200A">
      <w:pPr>
        <w:spacing w:line="240" w:lineRule="auto"/>
        <w:jc w:val="both"/>
        <w:rPr>
          <w:rFonts w:ascii="Times New Roman" w:eastAsia="Times New Roman" w:hAnsi="Times New Roman" w:cs="Times New Roman"/>
          <w:sz w:val="24"/>
          <w:szCs w:val="24"/>
        </w:rPr>
      </w:pPr>
      <w:r w:rsidRPr="00836B9B">
        <w:rPr>
          <w:rFonts w:ascii="Times New Roman" w:eastAsia="Times New Roman" w:hAnsi="Times New Roman" w:cs="Times New Roman"/>
          <w:sz w:val="24"/>
          <w:szCs w:val="24"/>
          <w:u w:val="single"/>
        </w:rPr>
        <w:t>I</w:t>
      </w:r>
      <w:r w:rsidR="00C8457D">
        <w:rPr>
          <w:rFonts w:ascii="Times New Roman" w:eastAsia="Times New Roman" w:hAnsi="Times New Roman" w:cs="Times New Roman"/>
          <w:sz w:val="24"/>
          <w:szCs w:val="24"/>
          <w:u w:val="single"/>
        </w:rPr>
        <w:t>II</w:t>
      </w:r>
      <w:r w:rsidRPr="00836B9B">
        <w:rPr>
          <w:rFonts w:ascii="Times New Roman" w:eastAsia="Times New Roman" w:hAnsi="Times New Roman" w:cs="Times New Roman"/>
          <w:sz w:val="24"/>
          <w:szCs w:val="24"/>
          <w:u w:val="single"/>
        </w:rPr>
        <w:t xml:space="preserve"> </w:t>
      </w:r>
      <w:r w:rsidR="00152EC7">
        <w:rPr>
          <w:rFonts w:ascii="Times New Roman" w:eastAsia="Times New Roman" w:hAnsi="Times New Roman" w:cs="Times New Roman"/>
          <w:sz w:val="24"/>
          <w:szCs w:val="24"/>
          <w:u w:val="single"/>
        </w:rPr>
        <w:t>s</w:t>
      </w:r>
      <w:r w:rsidRPr="00836B9B">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 xml:space="preserve">äriühinguna </w:t>
      </w:r>
      <w:r w:rsidR="00836B9B">
        <w:rPr>
          <w:rFonts w:ascii="Times New Roman" w:eastAsia="Times New Roman" w:hAnsi="Times New Roman" w:cs="Times New Roman"/>
          <w:sz w:val="24"/>
          <w:szCs w:val="24"/>
        </w:rPr>
        <w:t xml:space="preserve">tegutsevad </w:t>
      </w:r>
      <w:r w:rsidR="002C2592">
        <w:rPr>
          <w:rFonts w:ascii="Times New Roman" w:eastAsia="Times New Roman" w:hAnsi="Times New Roman" w:cs="Times New Roman"/>
          <w:sz w:val="24"/>
          <w:szCs w:val="24"/>
        </w:rPr>
        <w:t xml:space="preserve">eraõiguslikud </w:t>
      </w:r>
      <w:r w:rsidR="00836B9B">
        <w:rPr>
          <w:rFonts w:ascii="Times New Roman" w:eastAsia="Times New Roman" w:hAnsi="Times New Roman" w:cs="Times New Roman"/>
          <w:sz w:val="24"/>
          <w:szCs w:val="24"/>
        </w:rPr>
        <w:t>teadus- ja arendusasutused</w:t>
      </w:r>
    </w:p>
    <w:p w14:paraId="7FD649D2" w14:textId="5AEAAE3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Erasektori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jaoks on kõige olulisem mõju seotud teadus- ja arendustegevuse toetuse eraldamisega </w:t>
      </w:r>
      <w:r w:rsidR="002C2592">
        <w:rPr>
          <w:rFonts w:ascii="Times New Roman" w:eastAsia="Times New Roman" w:hAnsi="Times New Roman" w:cs="Times New Roman"/>
          <w:sz w:val="24"/>
          <w:szCs w:val="24"/>
        </w:rPr>
        <w:t>innovatsiooni eest vastutava ministeeriumi eelarvest</w:t>
      </w:r>
      <w:r>
        <w:rPr>
          <w:rFonts w:ascii="Times New Roman" w:eastAsia="Times New Roman" w:hAnsi="Times New Roman" w:cs="Times New Roman"/>
          <w:sz w:val="24"/>
          <w:szCs w:val="24"/>
        </w:rPr>
        <w:t xml:space="preserve">. </w:t>
      </w:r>
      <w:r w:rsidR="007B7459">
        <w:rPr>
          <w:rFonts w:ascii="Times New Roman" w:eastAsia="Times New Roman" w:hAnsi="Times New Roman" w:cs="Times New Roman"/>
          <w:sz w:val="24"/>
          <w:szCs w:val="24"/>
        </w:rPr>
        <w:t xml:space="preserve">Kuna toetust eraldatakse </w:t>
      </w:r>
      <w:r w:rsidR="00B92D95">
        <w:rPr>
          <w:rFonts w:ascii="Times New Roman" w:eastAsia="Times New Roman" w:hAnsi="Times New Roman" w:cs="Times New Roman"/>
          <w:sz w:val="24"/>
          <w:szCs w:val="24"/>
        </w:rPr>
        <w:t>innovatsioonipoliitika eest vastutav</w:t>
      </w:r>
      <w:r w:rsidR="002C2592">
        <w:rPr>
          <w:rFonts w:ascii="Times New Roman" w:eastAsia="Times New Roman" w:hAnsi="Times New Roman" w:cs="Times New Roman"/>
          <w:sz w:val="24"/>
          <w:szCs w:val="24"/>
        </w:rPr>
        <w:t>a</w:t>
      </w:r>
      <w:r w:rsidR="00B92D95">
        <w:rPr>
          <w:rFonts w:ascii="Times New Roman" w:eastAsia="Times New Roman" w:hAnsi="Times New Roman" w:cs="Times New Roman"/>
          <w:sz w:val="24"/>
          <w:szCs w:val="24"/>
        </w:rPr>
        <w:t xml:space="preserve"> ministeerium</w:t>
      </w:r>
      <w:r w:rsidR="002C2592">
        <w:rPr>
          <w:rFonts w:ascii="Times New Roman" w:eastAsia="Times New Roman" w:hAnsi="Times New Roman" w:cs="Times New Roman"/>
          <w:sz w:val="24"/>
          <w:szCs w:val="24"/>
        </w:rPr>
        <w:t>i kehtestatud tingimustel</w:t>
      </w:r>
      <w:r w:rsidR="007B7459">
        <w:rPr>
          <w:rFonts w:ascii="Times New Roman" w:eastAsia="Times New Roman" w:hAnsi="Times New Roman" w:cs="Times New Roman"/>
          <w:sz w:val="24"/>
          <w:szCs w:val="24"/>
        </w:rPr>
        <w:t xml:space="preserve">, </w:t>
      </w:r>
      <w:r w:rsidR="00B92D95">
        <w:rPr>
          <w:rFonts w:ascii="Times New Roman" w:eastAsia="Times New Roman" w:hAnsi="Times New Roman" w:cs="Times New Roman"/>
          <w:sz w:val="24"/>
          <w:szCs w:val="24"/>
        </w:rPr>
        <w:t xml:space="preserve">võib see </w:t>
      </w:r>
      <w:r w:rsidR="007B7459">
        <w:rPr>
          <w:rFonts w:ascii="Times New Roman" w:eastAsia="Times New Roman" w:hAnsi="Times New Roman" w:cs="Times New Roman"/>
          <w:sz w:val="24"/>
          <w:szCs w:val="24"/>
        </w:rPr>
        <w:t>mõjuta</w:t>
      </w:r>
      <w:r w:rsidR="00B92D95">
        <w:rPr>
          <w:rFonts w:ascii="Times New Roman" w:eastAsia="Times New Roman" w:hAnsi="Times New Roman" w:cs="Times New Roman"/>
          <w:sz w:val="24"/>
          <w:szCs w:val="24"/>
        </w:rPr>
        <w:t>da</w:t>
      </w:r>
      <w:r w:rsidR="007B7459">
        <w:rPr>
          <w:rFonts w:ascii="Times New Roman" w:eastAsia="Times New Roman" w:hAnsi="Times New Roman" w:cs="Times New Roman"/>
          <w:sz w:val="24"/>
          <w:szCs w:val="24"/>
        </w:rPr>
        <w:t xml:space="preserve"> </w:t>
      </w:r>
      <w:r w:rsidR="0069170D">
        <w:rPr>
          <w:rFonts w:ascii="Times New Roman" w:eastAsia="Times New Roman" w:hAnsi="Times New Roman" w:cs="Times New Roman"/>
          <w:sz w:val="24"/>
          <w:szCs w:val="24"/>
        </w:rPr>
        <w:t xml:space="preserve">eraõiguslikele </w:t>
      </w:r>
      <w:proofErr w:type="spellStart"/>
      <w:r w:rsidR="007B7459">
        <w:rPr>
          <w:rFonts w:ascii="Times New Roman" w:eastAsia="Times New Roman" w:hAnsi="Times New Roman" w:cs="Times New Roman"/>
          <w:sz w:val="24"/>
          <w:szCs w:val="24"/>
        </w:rPr>
        <w:t>TA-asutustele</w:t>
      </w:r>
      <w:proofErr w:type="spellEnd"/>
      <w:r w:rsidR="007B7459">
        <w:rPr>
          <w:rFonts w:ascii="Times New Roman" w:eastAsia="Times New Roman" w:hAnsi="Times New Roman" w:cs="Times New Roman"/>
          <w:sz w:val="24"/>
          <w:szCs w:val="24"/>
        </w:rPr>
        <w:t xml:space="preserve"> </w:t>
      </w:r>
      <w:r w:rsidR="002C2592">
        <w:rPr>
          <w:rFonts w:ascii="Times New Roman" w:eastAsia="Times New Roman" w:hAnsi="Times New Roman" w:cs="Times New Roman"/>
          <w:sz w:val="24"/>
          <w:szCs w:val="24"/>
        </w:rPr>
        <w:t>antava toetuse suurust</w:t>
      </w:r>
      <w:r w:rsidR="004F7837">
        <w:rPr>
          <w:rFonts w:ascii="Times New Roman" w:eastAsia="Times New Roman" w:hAnsi="Times New Roman" w:cs="Times New Roman"/>
          <w:sz w:val="24"/>
          <w:szCs w:val="24"/>
        </w:rPr>
        <w:t xml:space="preserve"> võrreld</w:t>
      </w:r>
      <w:r w:rsidR="00462800">
        <w:rPr>
          <w:rFonts w:ascii="Times New Roman" w:eastAsia="Times New Roman" w:hAnsi="Times New Roman" w:cs="Times New Roman"/>
          <w:sz w:val="24"/>
          <w:szCs w:val="24"/>
        </w:rPr>
        <w:t>es</w:t>
      </w:r>
      <w:r w:rsidR="004F7837">
        <w:rPr>
          <w:rFonts w:ascii="Times New Roman" w:eastAsia="Times New Roman" w:hAnsi="Times New Roman" w:cs="Times New Roman"/>
          <w:sz w:val="24"/>
          <w:szCs w:val="24"/>
        </w:rPr>
        <w:t xml:space="preserve"> baasfinantseerimise kaudu saadud toetusega</w:t>
      </w:r>
      <w:r w:rsidR="002C2592">
        <w:rPr>
          <w:rFonts w:ascii="Times New Roman" w:eastAsia="Times New Roman" w:hAnsi="Times New Roman" w:cs="Times New Roman"/>
          <w:sz w:val="24"/>
          <w:szCs w:val="24"/>
        </w:rPr>
        <w:t>.</w:t>
      </w:r>
    </w:p>
    <w:p w14:paraId="0000012C" w14:textId="0C0ABE9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A</w:t>
      </w:r>
      <w:r w:rsidR="002C2592">
        <w:rPr>
          <w:rFonts w:ascii="Times New Roman" w:eastAsia="Times New Roman" w:hAnsi="Times New Roman" w:cs="Times New Roman"/>
          <w:sz w:val="24"/>
          <w:szCs w:val="24"/>
        </w:rPr>
        <w:t>sutuste</w:t>
      </w:r>
      <w:r w:rsidR="007B74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teadus- ja arendustegevuse toetust eraldatakse </w:t>
      </w:r>
      <w:r w:rsidR="002C2592">
        <w:rPr>
          <w:rFonts w:ascii="Times New Roman" w:eastAsia="Times New Roman" w:hAnsi="Times New Roman" w:cs="Times New Roman"/>
          <w:sz w:val="24"/>
          <w:szCs w:val="24"/>
        </w:rPr>
        <w:t>siht</w:t>
      </w:r>
      <w:r w:rsidR="00462800">
        <w:rPr>
          <w:rFonts w:ascii="Times New Roman" w:eastAsia="Times New Roman" w:hAnsi="Times New Roman" w:cs="Times New Roman"/>
          <w:sz w:val="24"/>
          <w:szCs w:val="24"/>
        </w:rPr>
        <w:t>rühmale</w:t>
      </w:r>
      <w:r>
        <w:rPr>
          <w:rFonts w:ascii="Times New Roman" w:eastAsia="Times New Roman" w:hAnsi="Times New Roman" w:cs="Times New Roman"/>
          <w:sz w:val="24"/>
          <w:szCs w:val="24"/>
        </w:rPr>
        <w:t xml:space="preserve"> igal aastal. </w:t>
      </w:r>
      <w:r w:rsidR="00A57D02">
        <w:rPr>
          <w:rFonts w:ascii="Times New Roman" w:eastAsia="Times New Roman" w:hAnsi="Times New Roman" w:cs="Times New Roman"/>
          <w:sz w:val="24"/>
          <w:szCs w:val="24"/>
        </w:rPr>
        <w:t>Saadav toetus mõjutab nende tegevust eelarveaasta jooksul.</w:t>
      </w:r>
    </w:p>
    <w:p w14:paraId="1A936F4B" w14:textId="3329A89B" w:rsidR="00B92D95"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una </w:t>
      </w:r>
      <w:r w:rsidR="002C2592">
        <w:rPr>
          <w:rFonts w:ascii="Times New Roman" w:eastAsia="Times New Roman" w:hAnsi="Times New Roman" w:cs="Times New Roman"/>
          <w:sz w:val="24"/>
          <w:szCs w:val="24"/>
        </w:rPr>
        <w:t xml:space="preserve">äriühingutena tegutsevatele </w:t>
      </w:r>
      <w:r>
        <w:rPr>
          <w:rFonts w:ascii="Times New Roman" w:eastAsia="Times New Roman" w:hAnsi="Times New Roman" w:cs="Times New Roman"/>
          <w:sz w:val="24"/>
          <w:szCs w:val="24"/>
        </w:rPr>
        <w:t xml:space="preserve">eraõiguslikele </w:t>
      </w:r>
      <w:proofErr w:type="spellStart"/>
      <w:r>
        <w:rPr>
          <w:rFonts w:ascii="Times New Roman" w:eastAsia="Times New Roman" w:hAnsi="Times New Roman" w:cs="Times New Roman"/>
          <w:sz w:val="24"/>
          <w:szCs w:val="24"/>
        </w:rPr>
        <w:t>TA-asutustele</w:t>
      </w:r>
      <w:proofErr w:type="spellEnd"/>
      <w:r>
        <w:rPr>
          <w:rFonts w:ascii="Times New Roman" w:eastAsia="Times New Roman" w:hAnsi="Times New Roman" w:cs="Times New Roman"/>
          <w:sz w:val="24"/>
          <w:szCs w:val="24"/>
        </w:rPr>
        <w:t xml:space="preserve"> on baasfinantseerimist seni eraldatud </w:t>
      </w:r>
      <w:r w:rsidR="00B92D95">
        <w:rPr>
          <w:rFonts w:ascii="Times New Roman" w:eastAsia="Times New Roman" w:hAnsi="Times New Roman" w:cs="Times New Roman"/>
          <w:sz w:val="24"/>
          <w:szCs w:val="24"/>
        </w:rPr>
        <w:t xml:space="preserve">samadel alustel teiste </w:t>
      </w:r>
      <w:proofErr w:type="spellStart"/>
      <w:r w:rsidR="00B92D95">
        <w:rPr>
          <w:rFonts w:ascii="Times New Roman" w:eastAsia="Times New Roman" w:hAnsi="Times New Roman" w:cs="Times New Roman"/>
          <w:sz w:val="24"/>
          <w:szCs w:val="24"/>
        </w:rPr>
        <w:t>evalveeritud</w:t>
      </w:r>
      <w:proofErr w:type="spellEnd"/>
      <w:r w:rsidR="00B92D95">
        <w:rPr>
          <w:rFonts w:ascii="Times New Roman" w:eastAsia="Times New Roman" w:hAnsi="Times New Roman" w:cs="Times New Roman"/>
          <w:sz w:val="24"/>
          <w:szCs w:val="24"/>
        </w:rPr>
        <w:t xml:space="preserve"> teadus- ja arendusasutustega, või</w:t>
      </w:r>
      <w:r w:rsidR="00836B9B">
        <w:rPr>
          <w:rFonts w:ascii="Times New Roman" w:eastAsia="Times New Roman" w:hAnsi="Times New Roman" w:cs="Times New Roman"/>
          <w:sz w:val="24"/>
          <w:szCs w:val="24"/>
        </w:rPr>
        <w:t xml:space="preserve">b nende rahastamine nii protseduuride kui </w:t>
      </w:r>
      <w:r w:rsidR="00462800">
        <w:rPr>
          <w:rFonts w:ascii="Times New Roman" w:eastAsia="Times New Roman" w:hAnsi="Times New Roman" w:cs="Times New Roman"/>
          <w:sz w:val="24"/>
          <w:szCs w:val="24"/>
        </w:rPr>
        <w:t xml:space="preserve">ka </w:t>
      </w:r>
      <w:r w:rsidR="00836B9B">
        <w:rPr>
          <w:rFonts w:ascii="Times New Roman" w:eastAsia="Times New Roman" w:hAnsi="Times New Roman" w:cs="Times New Roman"/>
          <w:sz w:val="24"/>
          <w:szCs w:val="24"/>
        </w:rPr>
        <w:t>summade osas varasemast erine</w:t>
      </w:r>
      <w:r w:rsidR="00462800">
        <w:rPr>
          <w:rFonts w:ascii="Times New Roman" w:eastAsia="Times New Roman" w:hAnsi="Times New Roman" w:cs="Times New Roman"/>
          <w:sz w:val="24"/>
          <w:szCs w:val="24"/>
        </w:rPr>
        <w:t>da</w:t>
      </w:r>
      <w:r w:rsidR="00836B9B">
        <w:rPr>
          <w:rFonts w:ascii="Times New Roman" w:eastAsia="Times New Roman" w:hAnsi="Times New Roman" w:cs="Times New Roman"/>
          <w:sz w:val="24"/>
          <w:szCs w:val="24"/>
        </w:rPr>
        <w:t>. See eeldab teadus- ja arendusasutustelt kohanemist uute tingimustega.</w:t>
      </w:r>
    </w:p>
    <w:p w14:paraId="0000012E" w14:textId="77777777" w:rsidR="00253070" w:rsidRDefault="00253070" w:rsidP="0076200A">
      <w:pPr>
        <w:spacing w:line="240" w:lineRule="auto"/>
        <w:jc w:val="both"/>
        <w:rPr>
          <w:rFonts w:ascii="Times New Roman" w:eastAsia="Times New Roman" w:hAnsi="Times New Roman" w:cs="Times New Roman"/>
          <w:sz w:val="24"/>
          <w:szCs w:val="24"/>
        </w:rPr>
      </w:pPr>
    </w:p>
    <w:p w14:paraId="0000012F" w14:textId="481B1277" w:rsidR="00253070" w:rsidRPr="00C542F6" w:rsidRDefault="00AA4B8E" w:rsidP="0076200A">
      <w:pPr>
        <w:spacing w:line="240" w:lineRule="auto"/>
        <w:jc w:val="both"/>
        <w:rPr>
          <w:rFonts w:ascii="Times New Roman" w:eastAsia="Times New Roman" w:hAnsi="Times New Roman" w:cs="Times New Roman"/>
          <w:b/>
          <w:sz w:val="24"/>
          <w:szCs w:val="24"/>
        </w:rPr>
      </w:pPr>
      <w:r w:rsidRPr="00C542F6">
        <w:rPr>
          <w:rFonts w:ascii="Times New Roman" w:eastAsia="Times New Roman" w:hAnsi="Times New Roman" w:cs="Times New Roman"/>
          <w:b/>
          <w:sz w:val="24"/>
          <w:szCs w:val="24"/>
        </w:rPr>
        <w:t xml:space="preserve">6.1.5. Muudatus: teaduseetika </w:t>
      </w:r>
      <w:r w:rsidR="00D93443">
        <w:rPr>
          <w:rFonts w:ascii="Times New Roman" w:eastAsia="Times New Roman" w:hAnsi="Times New Roman" w:cs="Times New Roman"/>
          <w:b/>
          <w:sz w:val="24"/>
          <w:szCs w:val="24"/>
        </w:rPr>
        <w:t>korralduse</w:t>
      </w:r>
      <w:r w:rsidR="00D93443" w:rsidRPr="00C542F6">
        <w:rPr>
          <w:rFonts w:ascii="Times New Roman" w:eastAsia="Times New Roman" w:hAnsi="Times New Roman" w:cs="Times New Roman"/>
          <w:b/>
          <w:sz w:val="24"/>
          <w:szCs w:val="24"/>
        </w:rPr>
        <w:t xml:space="preserve"> </w:t>
      </w:r>
      <w:r w:rsidRPr="00C542F6">
        <w:rPr>
          <w:rFonts w:ascii="Times New Roman" w:eastAsia="Times New Roman" w:hAnsi="Times New Roman" w:cs="Times New Roman"/>
          <w:b/>
          <w:sz w:val="24"/>
          <w:szCs w:val="24"/>
        </w:rPr>
        <w:t>sätestamine seaduses</w:t>
      </w:r>
    </w:p>
    <w:p w14:paraId="00000130" w14:textId="150864D1"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sidRPr="00C542F6">
        <w:rPr>
          <w:rFonts w:ascii="Times New Roman" w:eastAsia="Times New Roman" w:hAnsi="Times New Roman" w:cs="Times New Roman"/>
          <w:sz w:val="24"/>
          <w:szCs w:val="24"/>
          <w:u w:val="single"/>
        </w:rPr>
        <w:t>ihtrühm</w:t>
      </w:r>
      <w:r w:rsidRPr="00C542F6">
        <w:rPr>
          <w:rFonts w:ascii="Times New Roman" w:eastAsia="Times New Roman" w:hAnsi="Times New Roman" w:cs="Times New Roman"/>
          <w:sz w:val="24"/>
          <w:szCs w:val="24"/>
        </w:rPr>
        <w:t xml:space="preserve">: </w:t>
      </w:r>
      <w:bookmarkStart w:id="31" w:name="_Hlk167958947"/>
      <w:r w:rsidR="00152EC7">
        <w:rPr>
          <w:rFonts w:ascii="Times New Roman" w:eastAsia="Times New Roman" w:hAnsi="Times New Roman" w:cs="Times New Roman"/>
          <w:sz w:val="24"/>
          <w:szCs w:val="24"/>
        </w:rPr>
        <w:t>t</w:t>
      </w:r>
      <w:r w:rsidR="00756DC4">
        <w:rPr>
          <w:rFonts w:ascii="Times New Roman" w:eastAsia="Times New Roman" w:hAnsi="Times New Roman" w:cs="Times New Roman"/>
          <w:sz w:val="24"/>
          <w:szCs w:val="24"/>
        </w:rPr>
        <w:t>eadus- ja arendustegevuse poliitika rakendusüksus</w:t>
      </w:r>
      <w:bookmarkEnd w:id="31"/>
    </w:p>
    <w:p w14:paraId="5ADAEAD5" w14:textId="47194A90" w:rsidR="00DC2CEB"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lastRenderedPageBreak/>
        <w:t>Mõju ulatus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756DC4" w:rsidRPr="00756DC4">
        <w:rPr>
          <w:rFonts w:ascii="Times New Roman" w:eastAsia="Times New Roman" w:hAnsi="Times New Roman" w:cs="Times New Roman"/>
          <w:sz w:val="24"/>
          <w:szCs w:val="24"/>
        </w:rPr>
        <w:t>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vastustusalasse lisandub uus tegevusvaldkond, mille tõttu </w:t>
      </w:r>
      <w:r w:rsidR="00462800">
        <w:rPr>
          <w:rFonts w:ascii="Times New Roman" w:eastAsia="Times New Roman" w:hAnsi="Times New Roman" w:cs="Times New Roman"/>
          <w:sz w:val="24"/>
          <w:szCs w:val="24"/>
        </w:rPr>
        <w:t>suureneb</w:t>
      </w:r>
      <w:r w:rsidR="00462800" w:rsidRPr="00C542F6">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 xml:space="preserve">asutuse töökoormus, asutus peab hakkama osutama uusi teenuseid ning kasvavad asutuse kulud, mis kaetakse täiendavalt riigieelarvest. Muudatus võib vajada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 xml:space="preserve">es </w:t>
      </w:r>
      <w:r w:rsidR="00462800">
        <w:rPr>
          <w:rFonts w:ascii="Times New Roman" w:eastAsia="Times New Roman" w:hAnsi="Times New Roman" w:cs="Times New Roman"/>
          <w:sz w:val="24"/>
          <w:szCs w:val="24"/>
        </w:rPr>
        <w:t>lisa</w:t>
      </w:r>
      <w:r w:rsidRPr="00C542F6">
        <w:rPr>
          <w:rFonts w:ascii="Times New Roman" w:eastAsia="Times New Roman" w:hAnsi="Times New Roman" w:cs="Times New Roman"/>
          <w:sz w:val="24"/>
          <w:szCs w:val="24"/>
        </w:rPr>
        <w:t>personali palkamist, uue struktuuriüksuse loomist või olemasoleva töö ümberkorraldamist.</w:t>
      </w:r>
    </w:p>
    <w:p w14:paraId="00000132" w14:textId="1E4F3025"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sidRPr="00C542F6">
        <w:rPr>
          <w:rFonts w:ascii="Times New Roman" w:eastAsia="Times New Roman" w:hAnsi="Times New Roman" w:cs="Times New Roman"/>
          <w:sz w:val="24"/>
          <w:szCs w:val="24"/>
        </w:rPr>
        <w:t xml:space="preserve">uudatus mõjutab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tegevust </w:t>
      </w:r>
      <w:r w:rsidR="00462800">
        <w:rPr>
          <w:rFonts w:ascii="Times New Roman" w:eastAsia="Times New Roman" w:hAnsi="Times New Roman" w:cs="Times New Roman"/>
          <w:sz w:val="24"/>
          <w:szCs w:val="24"/>
        </w:rPr>
        <w:t>pikka aega</w:t>
      </w:r>
      <w:r w:rsidRPr="00C542F6">
        <w:rPr>
          <w:rFonts w:ascii="Times New Roman" w:eastAsia="Times New Roman" w:hAnsi="Times New Roman" w:cs="Times New Roman"/>
          <w:sz w:val="24"/>
          <w:szCs w:val="24"/>
        </w:rPr>
        <w:t xml:space="preserve">, kuna tegemist on püsiva tööülesandega. </w:t>
      </w:r>
      <w:r w:rsidR="00CF57C2">
        <w:rPr>
          <w:rFonts w:ascii="Times New Roman" w:eastAsia="Times New Roman" w:hAnsi="Times New Roman" w:cs="Times New Roman"/>
          <w:sz w:val="24"/>
          <w:szCs w:val="24"/>
        </w:rPr>
        <w:t>T</w:t>
      </w:r>
      <w:r w:rsidRPr="00C542F6">
        <w:rPr>
          <w:rFonts w:ascii="Times New Roman" w:eastAsia="Times New Roman" w:hAnsi="Times New Roman" w:cs="Times New Roman"/>
          <w:sz w:val="24"/>
          <w:szCs w:val="24"/>
        </w:rPr>
        <w:t>eaduseetika</w:t>
      </w:r>
      <w:r w:rsidR="00CF57C2">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 xml:space="preserve">komitee ja teaduseetika </w:t>
      </w:r>
      <w:proofErr w:type="spellStart"/>
      <w:r w:rsidRPr="00C542F6">
        <w:rPr>
          <w:rFonts w:ascii="Times New Roman" w:eastAsia="Times New Roman" w:hAnsi="Times New Roman" w:cs="Times New Roman"/>
          <w:sz w:val="24"/>
          <w:szCs w:val="24"/>
        </w:rPr>
        <w:t>väärkäitumisjuhtumite</w:t>
      </w:r>
      <w:proofErr w:type="spellEnd"/>
      <w:r w:rsidRPr="00C542F6">
        <w:rPr>
          <w:rFonts w:ascii="Times New Roman" w:eastAsia="Times New Roman" w:hAnsi="Times New Roman" w:cs="Times New Roman"/>
          <w:sz w:val="24"/>
          <w:szCs w:val="24"/>
        </w:rPr>
        <w:t xml:space="preserve"> menetlemise komisjoni tegevuse korraldamine on asutuse jaoks regulaarne tegevus ning eeldab lisaks vastava personali olemasolule asutusesiseste protsesside </w:t>
      </w:r>
      <w:proofErr w:type="spellStart"/>
      <w:r w:rsidRPr="00C542F6">
        <w:rPr>
          <w:rFonts w:ascii="Times New Roman" w:eastAsia="Times New Roman" w:hAnsi="Times New Roman" w:cs="Times New Roman"/>
          <w:sz w:val="24"/>
          <w:szCs w:val="24"/>
        </w:rPr>
        <w:t>paikapanemist</w:t>
      </w:r>
      <w:proofErr w:type="spellEnd"/>
      <w:r w:rsidRPr="00C542F6">
        <w:rPr>
          <w:rFonts w:ascii="Times New Roman" w:eastAsia="Times New Roman" w:hAnsi="Times New Roman" w:cs="Times New Roman"/>
          <w:sz w:val="24"/>
          <w:szCs w:val="24"/>
        </w:rPr>
        <w:t>.</w:t>
      </w:r>
    </w:p>
    <w:p w14:paraId="00000133" w14:textId="1AF66138"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756DC4" w:rsidRPr="00756DC4">
        <w:rPr>
          <w:rFonts w:ascii="Times New Roman" w:eastAsia="Times New Roman" w:hAnsi="Times New Roman" w:cs="Times New Roman"/>
          <w:sz w:val="24"/>
          <w:szCs w:val="24"/>
        </w:rPr>
        <w:t>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jaoks on tegemist uue tegevusvaldkonnaga ning on oht, et ei õnnestu värvata sobivate teadmiste ja oskustega personali. Riski maandamiseks on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el</w:t>
      </w:r>
      <w:r w:rsidRPr="00C542F6">
        <w:rPr>
          <w:rFonts w:ascii="Times New Roman" w:eastAsia="Times New Roman" w:hAnsi="Times New Roman" w:cs="Times New Roman"/>
          <w:sz w:val="24"/>
          <w:szCs w:val="24"/>
        </w:rPr>
        <w:t xml:space="preserve"> võimalus kasutada vajaduse</w:t>
      </w:r>
      <w:r w:rsidR="00462800">
        <w:rPr>
          <w:rFonts w:ascii="Times New Roman" w:eastAsia="Times New Roman" w:hAnsi="Times New Roman" w:cs="Times New Roman"/>
          <w:sz w:val="24"/>
          <w:szCs w:val="24"/>
        </w:rPr>
        <w:t xml:space="preserve"> korral</w:t>
      </w:r>
      <w:r w:rsidRPr="00C542F6">
        <w:rPr>
          <w:rFonts w:ascii="Times New Roman" w:eastAsia="Times New Roman" w:hAnsi="Times New Roman" w:cs="Times New Roman"/>
          <w:sz w:val="24"/>
          <w:szCs w:val="24"/>
        </w:rPr>
        <w:t xml:space="preserve"> sihtotsingut. Teenuse osutamisega tõusevad asutuse kulud, mis on kavas katta teadussüsteemi eelarvest.</w:t>
      </w:r>
    </w:p>
    <w:p w14:paraId="00000134" w14:textId="03320F42"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sidRPr="00C542F6">
        <w:rPr>
          <w:rFonts w:ascii="Times New Roman" w:eastAsia="Times New Roman" w:hAnsi="Times New Roman" w:cs="Times New Roman"/>
          <w:sz w:val="24"/>
          <w:szCs w:val="24"/>
          <w:u w:val="single"/>
        </w:rPr>
        <w:t>ihtrühm</w:t>
      </w:r>
      <w:r w:rsidRPr="00C542F6">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t</w:t>
      </w:r>
      <w:r w:rsidR="00162C06">
        <w:rPr>
          <w:rFonts w:ascii="Times New Roman" w:eastAsia="Times New Roman" w:hAnsi="Times New Roman" w:cs="Times New Roman"/>
          <w:sz w:val="24"/>
          <w:szCs w:val="24"/>
        </w:rPr>
        <w:t>eadus- ja arendus</w:t>
      </w:r>
      <w:r w:rsidRPr="00C542F6">
        <w:rPr>
          <w:rFonts w:ascii="Times New Roman" w:eastAsia="Times New Roman" w:hAnsi="Times New Roman" w:cs="Times New Roman"/>
          <w:sz w:val="24"/>
          <w:szCs w:val="24"/>
        </w:rPr>
        <w:t>asutused</w:t>
      </w:r>
      <w:r w:rsidR="00F6084E">
        <w:rPr>
          <w:rFonts w:ascii="Times New Roman" w:eastAsia="Times New Roman" w:hAnsi="Times New Roman" w:cs="Times New Roman"/>
          <w:sz w:val="24"/>
          <w:szCs w:val="24"/>
        </w:rPr>
        <w:t>,</w:t>
      </w:r>
      <w:r w:rsidR="00D23CD1" w:rsidRPr="00C542F6">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 xml:space="preserve">ülikoolid ja </w:t>
      </w:r>
      <w:proofErr w:type="spellStart"/>
      <w:r w:rsidR="00CF57C2">
        <w:rPr>
          <w:rFonts w:ascii="Times New Roman" w:eastAsia="Times New Roman" w:hAnsi="Times New Roman" w:cs="Times New Roman"/>
          <w:sz w:val="24"/>
          <w:szCs w:val="24"/>
        </w:rPr>
        <w:t>evalveeritud</w:t>
      </w:r>
      <w:proofErr w:type="spellEnd"/>
      <w:r w:rsidR="00CF57C2">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rakenduskõrgkoolid</w:t>
      </w:r>
    </w:p>
    <w:p w14:paraId="1B6FDCCD" w14:textId="7A1A3DEB" w:rsidR="00DC2CEB"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Muudatuse tulemusena teki</w:t>
      </w:r>
      <w:r w:rsidR="00462800">
        <w:rPr>
          <w:rFonts w:ascii="Times New Roman" w:eastAsia="Times New Roman" w:hAnsi="Times New Roman" w:cs="Times New Roman"/>
          <w:sz w:val="24"/>
          <w:szCs w:val="24"/>
        </w:rPr>
        <w:t>b</w:t>
      </w:r>
      <w:r w:rsidRPr="00C542F6">
        <w:rPr>
          <w:rFonts w:ascii="Times New Roman" w:eastAsia="Times New Roman" w:hAnsi="Times New Roman" w:cs="Times New Roman"/>
          <w:sz w:val="24"/>
          <w:szCs w:val="24"/>
        </w:rPr>
        <w:t xml:space="preserve"> </w:t>
      </w:r>
      <w:r w:rsidR="00162C06">
        <w:rPr>
          <w:rFonts w:ascii="Times New Roman" w:eastAsia="Times New Roman" w:hAnsi="Times New Roman" w:cs="Times New Roman"/>
          <w:sz w:val="24"/>
          <w:szCs w:val="24"/>
        </w:rPr>
        <w:t xml:space="preserve">asutustele </w:t>
      </w:r>
      <w:r w:rsidR="00462800">
        <w:rPr>
          <w:rFonts w:ascii="Times New Roman" w:eastAsia="Times New Roman" w:hAnsi="Times New Roman" w:cs="Times New Roman"/>
          <w:sz w:val="24"/>
          <w:szCs w:val="24"/>
        </w:rPr>
        <w:t>lisa</w:t>
      </w:r>
      <w:r w:rsidRPr="00C542F6">
        <w:rPr>
          <w:rFonts w:ascii="Times New Roman" w:eastAsia="Times New Roman" w:hAnsi="Times New Roman" w:cs="Times New Roman"/>
          <w:sz w:val="24"/>
          <w:szCs w:val="24"/>
        </w:rPr>
        <w:t>kohustus</w:t>
      </w:r>
      <w:r w:rsidR="00462800">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vastutada oma asutuse tegevuses teaduseetika normide ja teaduse hea tava järgimise eest. Muudatuse tõttu tuleb asutustel luua sis</w:t>
      </w:r>
      <w:r w:rsidR="00462800">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korrad </w:t>
      </w:r>
      <w:r w:rsidR="00462800">
        <w:rPr>
          <w:rFonts w:ascii="Times New Roman" w:eastAsia="Times New Roman" w:hAnsi="Times New Roman" w:cs="Times New Roman"/>
          <w:sz w:val="24"/>
          <w:szCs w:val="24"/>
        </w:rPr>
        <w:t>ja</w:t>
      </w:r>
      <w:r w:rsidR="00462800" w:rsidRPr="00C542F6">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järelevalvemehhanismid, seega võib asutustes vähesel määral suureneda halduskoormus.</w:t>
      </w:r>
      <w:r w:rsidR="00D23CD1" w:rsidRPr="00C542F6">
        <w:rPr>
          <w:rFonts w:ascii="Times New Roman" w:eastAsia="Times New Roman" w:hAnsi="Times New Roman" w:cs="Times New Roman"/>
          <w:sz w:val="24"/>
          <w:szCs w:val="24"/>
        </w:rPr>
        <w:t xml:space="preserve"> </w:t>
      </w:r>
      <w:r w:rsidR="00162C06">
        <w:rPr>
          <w:rFonts w:ascii="Times New Roman" w:eastAsia="Times New Roman" w:hAnsi="Times New Roman" w:cs="Times New Roman"/>
          <w:sz w:val="24"/>
          <w:szCs w:val="24"/>
        </w:rPr>
        <w:t>Mitme</w:t>
      </w:r>
      <w:r w:rsidR="00462800">
        <w:rPr>
          <w:rFonts w:ascii="Times New Roman" w:eastAsia="Times New Roman" w:hAnsi="Times New Roman" w:cs="Times New Roman"/>
          <w:sz w:val="24"/>
          <w:szCs w:val="24"/>
        </w:rPr>
        <w:t>s</w:t>
      </w:r>
      <w:r w:rsidR="00D23CD1" w:rsidRPr="00C542F6">
        <w:rPr>
          <w:rFonts w:ascii="Times New Roman" w:eastAsia="Times New Roman" w:hAnsi="Times New Roman" w:cs="Times New Roman"/>
          <w:sz w:val="24"/>
          <w:szCs w:val="24"/>
        </w:rPr>
        <w:t xml:space="preserve"> asutu</w:t>
      </w:r>
      <w:r w:rsidR="00462800">
        <w:rPr>
          <w:rFonts w:ascii="Times New Roman" w:eastAsia="Times New Roman" w:hAnsi="Times New Roman" w:cs="Times New Roman"/>
          <w:sz w:val="24"/>
          <w:szCs w:val="24"/>
        </w:rPr>
        <w:t>ses</w:t>
      </w:r>
      <w:r w:rsidR="00162C06">
        <w:rPr>
          <w:rFonts w:ascii="Times New Roman" w:eastAsia="Times New Roman" w:hAnsi="Times New Roman" w:cs="Times New Roman"/>
          <w:sz w:val="24"/>
          <w:szCs w:val="24"/>
        </w:rPr>
        <w:t>, kes on liitu</w:t>
      </w:r>
      <w:r w:rsidR="00756DC4">
        <w:rPr>
          <w:rFonts w:ascii="Times New Roman" w:eastAsia="Times New Roman" w:hAnsi="Times New Roman" w:cs="Times New Roman"/>
          <w:sz w:val="24"/>
          <w:szCs w:val="24"/>
        </w:rPr>
        <w:t>nu</w:t>
      </w:r>
      <w:r w:rsidR="00162C06">
        <w:rPr>
          <w:rFonts w:ascii="Times New Roman" w:eastAsia="Times New Roman" w:hAnsi="Times New Roman" w:cs="Times New Roman"/>
          <w:sz w:val="24"/>
          <w:szCs w:val="24"/>
        </w:rPr>
        <w:t>d Eesti hea teadustavaga,</w:t>
      </w:r>
      <w:r w:rsidR="00D23CD1" w:rsidRPr="00C542F6">
        <w:rPr>
          <w:rFonts w:ascii="Times New Roman" w:eastAsia="Times New Roman" w:hAnsi="Times New Roman" w:cs="Times New Roman"/>
          <w:sz w:val="24"/>
          <w:szCs w:val="24"/>
        </w:rPr>
        <w:t xml:space="preserve"> on nende protsessidega juba alustatud (näiteks ülikoolid on vastavad korrad kehtestanud).</w:t>
      </w:r>
    </w:p>
    <w:p w14:paraId="2D765BC5" w14:textId="72A5DBE6" w:rsidR="00DC2CEB"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sidRPr="00C542F6">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sidRPr="00C542F6">
        <w:rPr>
          <w:rFonts w:ascii="Times New Roman" w:eastAsia="Times New Roman" w:hAnsi="Times New Roman" w:cs="Times New Roman"/>
          <w:sz w:val="24"/>
          <w:szCs w:val="24"/>
        </w:rPr>
        <w:t xml:space="preserve">uudatus mõjutab asutusi </w:t>
      </w:r>
      <w:r w:rsidR="00462800">
        <w:rPr>
          <w:rFonts w:ascii="Times New Roman" w:eastAsia="Times New Roman" w:hAnsi="Times New Roman" w:cs="Times New Roman"/>
          <w:sz w:val="24"/>
          <w:szCs w:val="24"/>
        </w:rPr>
        <w:t>pikka aega</w:t>
      </w:r>
      <w:r w:rsidRPr="00C542F6">
        <w:rPr>
          <w:rFonts w:ascii="Times New Roman" w:eastAsia="Times New Roman" w:hAnsi="Times New Roman" w:cs="Times New Roman"/>
          <w:sz w:val="24"/>
          <w:szCs w:val="24"/>
        </w:rPr>
        <w:t xml:space="preserve">, kuna </w:t>
      </w:r>
      <w:r w:rsidR="00462800">
        <w:rPr>
          <w:rFonts w:ascii="Times New Roman" w:eastAsia="Times New Roman" w:hAnsi="Times New Roman" w:cs="Times New Roman"/>
          <w:sz w:val="24"/>
          <w:szCs w:val="24"/>
        </w:rPr>
        <w:t>neil</w:t>
      </w:r>
      <w:r w:rsidR="00462800" w:rsidRPr="00C542F6">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 xml:space="preserve">on kohustus </w:t>
      </w:r>
      <w:r w:rsidR="002F67C2">
        <w:rPr>
          <w:rFonts w:ascii="Times New Roman" w:eastAsia="Times New Roman" w:hAnsi="Times New Roman" w:cs="Times New Roman"/>
          <w:sz w:val="24"/>
          <w:szCs w:val="24"/>
        </w:rPr>
        <w:t xml:space="preserve">kehtestada </w:t>
      </w:r>
      <w:r w:rsidRPr="00C542F6">
        <w:rPr>
          <w:rFonts w:ascii="Times New Roman" w:eastAsia="Times New Roman" w:hAnsi="Times New Roman" w:cs="Times New Roman"/>
          <w:sz w:val="24"/>
          <w:szCs w:val="24"/>
        </w:rPr>
        <w:t xml:space="preserve">asutuses vastavad korrad </w:t>
      </w:r>
      <w:r w:rsidR="002F67C2">
        <w:rPr>
          <w:rFonts w:ascii="Times New Roman" w:eastAsia="Times New Roman" w:hAnsi="Times New Roman" w:cs="Times New Roman"/>
          <w:sz w:val="24"/>
          <w:szCs w:val="24"/>
        </w:rPr>
        <w:t>ja</w:t>
      </w:r>
      <w:r w:rsidR="002F67C2" w:rsidRPr="00C542F6">
        <w:rPr>
          <w:rFonts w:ascii="Times New Roman" w:eastAsia="Times New Roman" w:hAnsi="Times New Roman" w:cs="Times New Roman"/>
          <w:sz w:val="24"/>
          <w:szCs w:val="24"/>
        </w:rPr>
        <w:t xml:space="preserve"> </w:t>
      </w:r>
      <w:r w:rsidRPr="00C542F6">
        <w:rPr>
          <w:rFonts w:ascii="Times New Roman" w:eastAsia="Times New Roman" w:hAnsi="Times New Roman" w:cs="Times New Roman"/>
          <w:sz w:val="24"/>
          <w:szCs w:val="24"/>
        </w:rPr>
        <w:t>neid järgida.</w:t>
      </w:r>
    </w:p>
    <w:p w14:paraId="00000137" w14:textId="0F158561" w:rsidR="00253070" w:rsidRPr="00C542F6" w:rsidRDefault="00AA4B8E" w:rsidP="0076200A">
      <w:pPr>
        <w:spacing w:line="240" w:lineRule="auto"/>
        <w:jc w:val="both"/>
        <w:rPr>
          <w:rFonts w:ascii="Times New Roman" w:eastAsia="Times New Roman" w:hAnsi="Times New Roman" w:cs="Times New Roman"/>
          <w:sz w:val="24"/>
          <w:szCs w:val="24"/>
        </w:rPr>
      </w:pPr>
      <w:r w:rsidRPr="00C542F6">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Pr="00C542F6">
        <w:t xml:space="preserve"> </w:t>
      </w:r>
      <w:r w:rsidRPr="00C542F6">
        <w:rPr>
          <w:rFonts w:ascii="Times New Roman" w:eastAsia="Times New Roman" w:hAnsi="Times New Roman" w:cs="Times New Roman"/>
          <w:sz w:val="24"/>
          <w:szCs w:val="24"/>
        </w:rPr>
        <w:t xml:space="preserve">Asutustel ei pruugi olla piisavat kompetentsi ja võimekust teaduseetika küsimustega tegelemiseks. Riskide maandamiseks on planeeritud </w:t>
      </w:r>
      <w:r w:rsidR="00756DC4">
        <w:rPr>
          <w:rFonts w:ascii="Times New Roman" w:eastAsia="Times New Roman" w:hAnsi="Times New Roman" w:cs="Times New Roman"/>
          <w:sz w:val="24"/>
          <w:szCs w:val="24"/>
        </w:rPr>
        <w:t>t</w:t>
      </w:r>
      <w:r w:rsidR="00756DC4" w:rsidRPr="00756DC4">
        <w:rPr>
          <w:rFonts w:ascii="Times New Roman" w:eastAsia="Times New Roman" w:hAnsi="Times New Roman" w:cs="Times New Roman"/>
          <w:sz w:val="24"/>
          <w:szCs w:val="24"/>
        </w:rPr>
        <w:t>eadus- ja arendustegevuse poliitika rakendusüksus</w:t>
      </w:r>
      <w:r w:rsidR="00756DC4">
        <w:rPr>
          <w:rFonts w:ascii="Times New Roman" w:eastAsia="Times New Roman" w:hAnsi="Times New Roman" w:cs="Times New Roman"/>
          <w:sz w:val="24"/>
          <w:szCs w:val="24"/>
        </w:rPr>
        <w:t>e</w:t>
      </w:r>
      <w:r w:rsidRPr="00C542F6">
        <w:rPr>
          <w:rFonts w:ascii="Times New Roman" w:eastAsia="Times New Roman" w:hAnsi="Times New Roman" w:cs="Times New Roman"/>
          <w:sz w:val="24"/>
          <w:szCs w:val="24"/>
        </w:rPr>
        <w:t xml:space="preserve"> poolne nõustamise pakkumine </w:t>
      </w:r>
      <w:r w:rsidR="00162C06">
        <w:rPr>
          <w:rFonts w:ascii="Times New Roman" w:eastAsia="Times New Roman" w:hAnsi="Times New Roman" w:cs="Times New Roman"/>
          <w:sz w:val="24"/>
          <w:szCs w:val="24"/>
        </w:rPr>
        <w:t xml:space="preserve">teadus- ja arendusasutustele, ülikoolidele ja </w:t>
      </w:r>
      <w:proofErr w:type="spellStart"/>
      <w:r w:rsidR="00162C06">
        <w:rPr>
          <w:rFonts w:ascii="Times New Roman" w:eastAsia="Times New Roman" w:hAnsi="Times New Roman" w:cs="Times New Roman"/>
          <w:sz w:val="24"/>
          <w:szCs w:val="24"/>
        </w:rPr>
        <w:t>evalveeritud</w:t>
      </w:r>
      <w:proofErr w:type="spellEnd"/>
      <w:r w:rsidR="00162C06">
        <w:rPr>
          <w:rFonts w:ascii="Times New Roman" w:eastAsia="Times New Roman" w:hAnsi="Times New Roman" w:cs="Times New Roman"/>
          <w:sz w:val="24"/>
          <w:szCs w:val="24"/>
        </w:rPr>
        <w:t xml:space="preserve"> rakenduskõrgkoolidele</w:t>
      </w:r>
      <w:r w:rsidR="002F67C2">
        <w:rPr>
          <w:rFonts w:ascii="Times New Roman" w:eastAsia="Times New Roman" w:hAnsi="Times New Roman" w:cs="Times New Roman"/>
          <w:sz w:val="24"/>
          <w:szCs w:val="24"/>
        </w:rPr>
        <w:t>, et nad saaksid välja töötada vajalikud</w:t>
      </w:r>
      <w:r w:rsidRPr="00C542F6">
        <w:rPr>
          <w:rFonts w:ascii="Times New Roman" w:eastAsia="Times New Roman" w:hAnsi="Times New Roman" w:cs="Times New Roman"/>
          <w:sz w:val="24"/>
          <w:szCs w:val="24"/>
        </w:rPr>
        <w:t xml:space="preserve"> sisekor</w:t>
      </w:r>
      <w:r w:rsidR="002F67C2">
        <w:rPr>
          <w:rFonts w:ascii="Times New Roman" w:eastAsia="Times New Roman" w:hAnsi="Times New Roman" w:cs="Times New Roman"/>
          <w:sz w:val="24"/>
          <w:szCs w:val="24"/>
        </w:rPr>
        <w:t>rad</w:t>
      </w:r>
      <w:r w:rsidRPr="00C542F6">
        <w:rPr>
          <w:rFonts w:ascii="Times New Roman" w:eastAsia="Times New Roman" w:hAnsi="Times New Roman" w:cs="Times New Roman"/>
          <w:sz w:val="24"/>
          <w:szCs w:val="24"/>
        </w:rPr>
        <w:t xml:space="preserve"> </w:t>
      </w:r>
      <w:r w:rsidR="002F67C2">
        <w:rPr>
          <w:rFonts w:ascii="Times New Roman" w:eastAsia="Times New Roman" w:hAnsi="Times New Roman" w:cs="Times New Roman"/>
          <w:sz w:val="24"/>
          <w:szCs w:val="24"/>
        </w:rPr>
        <w:t>ning</w:t>
      </w:r>
      <w:r w:rsidRPr="00C542F6">
        <w:rPr>
          <w:rFonts w:ascii="Times New Roman" w:eastAsia="Times New Roman" w:hAnsi="Times New Roman" w:cs="Times New Roman"/>
          <w:sz w:val="24"/>
          <w:szCs w:val="24"/>
        </w:rPr>
        <w:t xml:space="preserve"> mehhanismid.</w:t>
      </w:r>
    </w:p>
    <w:p w14:paraId="0000013C" w14:textId="6D769C12" w:rsidR="00253070" w:rsidRDefault="00253070" w:rsidP="0076200A">
      <w:pPr>
        <w:spacing w:line="240" w:lineRule="auto"/>
        <w:jc w:val="both"/>
        <w:rPr>
          <w:rFonts w:ascii="Times New Roman" w:eastAsia="Times New Roman" w:hAnsi="Times New Roman" w:cs="Times New Roman"/>
          <w:sz w:val="24"/>
          <w:szCs w:val="24"/>
        </w:rPr>
      </w:pPr>
    </w:p>
    <w:p w14:paraId="0000013D"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6.1.6. Muudatus: avatud teaduse põhimõtte sätestamine seaduses</w:t>
      </w:r>
    </w:p>
    <w:p w14:paraId="0000013E" w14:textId="762DCA16" w:rsidR="00253070" w:rsidRDefault="00AA4B8E" w:rsidP="0076200A">
      <w:pPr>
        <w:spacing w:line="240" w:lineRule="auto"/>
        <w:jc w:val="both"/>
        <w:rPr>
          <w:rFonts w:ascii="Times New Roman" w:eastAsia="Times New Roman" w:hAnsi="Times New Roman" w:cs="Times New Roman"/>
          <w:sz w:val="24"/>
          <w:szCs w:val="24"/>
        </w:rPr>
      </w:pPr>
      <w:bookmarkStart w:id="32" w:name="_heading=h.4d34og8" w:colFirst="0" w:colLast="0"/>
      <w:bookmarkEnd w:id="32"/>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teadus- ja arendusasutused</w:t>
      </w:r>
      <w:r w:rsidR="002F67C2">
        <w:rPr>
          <w:rFonts w:ascii="Times New Roman" w:eastAsia="Times New Roman" w:hAnsi="Times New Roman" w:cs="Times New Roman"/>
          <w:sz w:val="24"/>
          <w:szCs w:val="24"/>
        </w:rPr>
        <w:t>,</w:t>
      </w:r>
      <w:r w:rsidR="00836B9B">
        <w:rPr>
          <w:rFonts w:ascii="Times New Roman" w:eastAsia="Times New Roman" w:hAnsi="Times New Roman" w:cs="Times New Roman"/>
          <w:sz w:val="24"/>
          <w:szCs w:val="24"/>
        </w:rPr>
        <w:t xml:space="preserve"> </w:t>
      </w:r>
      <w:r w:rsidR="00027EE1">
        <w:rPr>
          <w:rFonts w:ascii="Times New Roman" w:eastAsia="Times New Roman" w:hAnsi="Times New Roman" w:cs="Times New Roman"/>
          <w:sz w:val="24"/>
          <w:szCs w:val="24"/>
        </w:rPr>
        <w:t>ülikoolid ja rakenduskõrgkoolid</w:t>
      </w:r>
      <w:r w:rsidR="00836B9B">
        <w:rPr>
          <w:rFonts w:ascii="Times New Roman" w:eastAsia="Times New Roman" w:hAnsi="Times New Roman" w:cs="Times New Roman"/>
          <w:sz w:val="24"/>
          <w:szCs w:val="24"/>
        </w:rPr>
        <w:t>, teadlased</w:t>
      </w:r>
    </w:p>
    <w:p w14:paraId="0000013F" w14:textId="46D3928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Teadustulemuste kättesaadavaks tegemine süsteemse kohustusena toob </w:t>
      </w:r>
      <w:proofErr w:type="spellStart"/>
      <w:r>
        <w:rPr>
          <w:rFonts w:ascii="Times New Roman" w:eastAsia="Times New Roman" w:hAnsi="Times New Roman" w:cs="Times New Roman"/>
          <w:sz w:val="24"/>
          <w:szCs w:val="24"/>
        </w:rPr>
        <w:t>TA-asutustele</w:t>
      </w:r>
      <w:proofErr w:type="spellEnd"/>
      <w:r w:rsidR="00EE7A27">
        <w:rPr>
          <w:rFonts w:ascii="Times New Roman" w:eastAsia="Times New Roman" w:hAnsi="Times New Roman" w:cs="Times New Roman"/>
          <w:sz w:val="24"/>
          <w:szCs w:val="24"/>
        </w:rPr>
        <w:t>, ülikoolidele</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proofErr w:type="spellStart"/>
      <w:r w:rsidR="00836B9B">
        <w:rPr>
          <w:rFonts w:ascii="Times New Roman" w:eastAsia="Times New Roman" w:hAnsi="Times New Roman" w:cs="Times New Roman"/>
          <w:sz w:val="24"/>
          <w:szCs w:val="24"/>
        </w:rPr>
        <w:t>evalveeritud</w:t>
      </w:r>
      <w:proofErr w:type="spellEnd"/>
      <w:r w:rsidR="00836B9B">
        <w:rPr>
          <w:rFonts w:ascii="Times New Roman" w:eastAsia="Times New Roman" w:hAnsi="Times New Roman" w:cs="Times New Roman"/>
          <w:sz w:val="24"/>
          <w:szCs w:val="24"/>
        </w:rPr>
        <w:t xml:space="preserve">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kõrgkoolidele </w:t>
      </w:r>
      <w:r w:rsidR="002F67C2">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ülesandeid ja tõstab mõnevõrra halduskoormust. </w:t>
      </w:r>
      <w:proofErr w:type="spellStart"/>
      <w:r>
        <w:rPr>
          <w:rFonts w:ascii="Times New Roman" w:eastAsia="Times New Roman" w:hAnsi="Times New Roman" w:cs="Times New Roman"/>
          <w:sz w:val="24"/>
          <w:szCs w:val="24"/>
        </w:rPr>
        <w:t>TA-asutus</w:t>
      </w:r>
      <w:proofErr w:type="spellEnd"/>
      <w:r w:rsidR="00EE7A27">
        <w:rPr>
          <w:rFonts w:ascii="Times New Roman" w:eastAsia="Times New Roman" w:hAnsi="Times New Roman" w:cs="Times New Roman"/>
          <w:sz w:val="24"/>
          <w:szCs w:val="24"/>
        </w:rPr>
        <w:t>, ülikool</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 </w:t>
      </w:r>
      <w:r>
        <w:rPr>
          <w:rFonts w:ascii="Times New Roman" w:eastAsia="Times New Roman" w:hAnsi="Times New Roman" w:cs="Times New Roman"/>
          <w:sz w:val="24"/>
          <w:szCs w:val="24"/>
        </w:rPr>
        <w:t>taga</w:t>
      </w:r>
      <w:r w:rsidR="002F67C2">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asutusesiseste projektide publikatsioonide ja teadusandmete kättesaadavuse ning </w:t>
      </w:r>
      <w:proofErr w:type="spellStart"/>
      <w:r>
        <w:rPr>
          <w:rFonts w:ascii="Times New Roman" w:eastAsia="Times New Roman" w:hAnsi="Times New Roman" w:cs="Times New Roman"/>
          <w:sz w:val="24"/>
          <w:szCs w:val="24"/>
        </w:rPr>
        <w:t>välisrahastajate</w:t>
      </w:r>
      <w:proofErr w:type="spellEnd"/>
      <w:r>
        <w:rPr>
          <w:rFonts w:ascii="Times New Roman" w:eastAsia="Times New Roman" w:hAnsi="Times New Roman" w:cs="Times New Roman"/>
          <w:sz w:val="24"/>
          <w:szCs w:val="24"/>
        </w:rPr>
        <w:t xml:space="preserve"> toetatud projektides avatud teaduse nõuete täitmise. Samuti toeta</w:t>
      </w:r>
      <w:r w:rsidR="002F67C2">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w:t>
      </w:r>
      <w:proofErr w:type="spellStart"/>
      <w:r w:rsidR="00836B9B">
        <w:rPr>
          <w:rFonts w:ascii="Times New Roman" w:eastAsia="Times New Roman" w:hAnsi="Times New Roman" w:cs="Times New Roman"/>
          <w:sz w:val="24"/>
          <w:szCs w:val="24"/>
        </w:rPr>
        <w:t>TA-</w:t>
      </w:r>
      <w:r>
        <w:rPr>
          <w:rFonts w:ascii="Times New Roman" w:eastAsia="Times New Roman" w:hAnsi="Times New Roman" w:cs="Times New Roman"/>
          <w:sz w:val="24"/>
          <w:szCs w:val="24"/>
        </w:rPr>
        <w:t>asutus</w:t>
      </w:r>
      <w:proofErr w:type="spellEnd"/>
      <w:r w:rsidR="00EE7A27">
        <w:rPr>
          <w:rFonts w:ascii="Times New Roman" w:eastAsia="Times New Roman" w:hAnsi="Times New Roman" w:cs="Times New Roman"/>
          <w:sz w:val="24"/>
          <w:szCs w:val="24"/>
        </w:rPr>
        <w:t>, ülikool</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 </w:t>
      </w:r>
      <w:r>
        <w:rPr>
          <w:rFonts w:ascii="Times New Roman" w:eastAsia="Times New Roman" w:hAnsi="Times New Roman" w:cs="Times New Roman"/>
          <w:sz w:val="24"/>
          <w:szCs w:val="24"/>
        </w:rPr>
        <w:t xml:space="preserve">teadlast publitseerimisel autoriõiguste teemal, </w:t>
      </w:r>
      <w:r w:rsidR="002F67C2">
        <w:rPr>
          <w:rFonts w:ascii="Times New Roman" w:eastAsia="Times New Roman" w:hAnsi="Times New Roman" w:cs="Times New Roman"/>
          <w:sz w:val="24"/>
          <w:szCs w:val="24"/>
        </w:rPr>
        <w:t xml:space="preserve">et vältida </w:t>
      </w:r>
      <w:r>
        <w:rPr>
          <w:rFonts w:ascii="Times New Roman" w:eastAsia="Times New Roman" w:hAnsi="Times New Roman" w:cs="Times New Roman"/>
          <w:sz w:val="24"/>
          <w:szCs w:val="24"/>
        </w:rPr>
        <w:t>õiguste võõrandamist</w:t>
      </w:r>
      <w:r w:rsidR="002F67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ning aita</w:t>
      </w:r>
      <w:r w:rsidR="002F67C2">
        <w:rPr>
          <w:rFonts w:ascii="Times New Roman" w:eastAsia="Times New Roman" w:hAnsi="Times New Roman" w:cs="Times New Roman"/>
          <w:sz w:val="24"/>
          <w:szCs w:val="24"/>
        </w:rPr>
        <w:t>vad</w:t>
      </w:r>
      <w:r>
        <w:rPr>
          <w:rFonts w:ascii="Times New Roman" w:eastAsia="Times New Roman" w:hAnsi="Times New Roman" w:cs="Times New Roman"/>
          <w:sz w:val="24"/>
          <w:szCs w:val="24"/>
        </w:rPr>
        <w:t xml:space="preserve"> </w:t>
      </w:r>
      <w:r w:rsidR="002F67C2">
        <w:rPr>
          <w:rFonts w:ascii="Times New Roman" w:eastAsia="Times New Roman" w:hAnsi="Times New Roman" w:cs="Times New Roman"/>
          <w:sz w:val="24"/>
          <w:szCs w:val="24"/>
        </w:rPr>
        <w:t>suurendada</w:t>
      </w:r>
      <w:r>
        <w:rPr>
          <w:rFonts w:ascii="Times New Roman" w:eastAsia="Times New Roman" w:hAnsi="Times New Roman" w:cs="Times New Roman"/>
          <w:sz w:val="24"/>
          <w:szCs w:val="24"/>
        </w:rPr>
        <w:t xml:space="preserve"> avatud teaduse alast teadlikkust </w:t>
      </w:r>
      <w:r w:rsidR="002F67C2">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oskuseid. Muudatus mõjutab </w:t>
      </w:r>
      <w:proofErr w:type="spellStart"/>
      <w:r>
        <w:rPr>
          <w:rFonts w:ascii="Times New Roman" w:eastAsia="Times New Roman" w:hAnsi="Times New Roman" w:cs="Times New Roman"/>
          <w:sz w:val="24"/>
          <w:szCs w:val="24"/>
        </w:rPr>
        <w:t>TA-asutuste</w:t>
      </w:r>
      <w:proofErr w:type="spellEnd"/>
      <w:r w:rsidR="00EE7A27">
        <w:rPr>
          <w:rFonts w:ascii="Times New Roman" w:eastAsia="Times New Roman" w:hAnsi="Times New Roman" w:cs="Times New Roman"/>
          <w:sz w:val="24"/>
          <w:szCs w:val="24"/>
        </w:rPr>
        <w:t>, ülikoolide</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proofErr w:type="spellStart"/>
      <w:r w:rsidR="00836B9B">
        <w:rPr>
          <w:rFonts w:ascii="Times New Roman" w:eastAsia="Times New Roman" w:hAnsi="Times New Roman" w:cs="Times New Roman"/>
          <w:sz w:val="24"/>
          <w:szCs w:val="24"/>
        </w:rPr>
        <w:t>evalveeritud</w:t>
      </w:r>
      <w:proofErr w:type="spellEnd"/>
      <w:r w:rsidR="00836B9B">
        <w:rPr>
          <w:rFonts w:ascii="Times New Roman" w:eastAsia="Times New Roman" w:hAnsi="Times New Roman" w:cs="Times New Roman"/>
          <w:sz w:val="24"/>
          <w:szCs w:val="24"/>
        </w:rPr>
        <w:t xml:space="preserve"> </w:t>
      </w:r>
      <w:r w:rsidR="00EE7A27">
        <w:rPr>
          <w:rFonts w:ascii="Times New Roman" w:eastAsia="Times New Roman" w:hAnsi="Times New Roman" w:cs="Times New Roman"/>
          <w:sz w:val="24"/>
          <w:szCs w:val="24"/>
        </w:rPr>
        <w:t>rakendus</w:t>
      </w:r>
      <w:r w:rsidR="00836B9B">
        <w:rPr>
          <w:rFonts w:ascii="Times New Roman" w:eastAsia="Times New Roman" w:hAnsi="Times New Roman" w:cs="Times New Roman"/>
          <w:sz w:val="24"/>
          <w:szCs w:val="24"/>
        </w:rPr>
        <w:t xml:space="preserve">kõrgkoolide </w:t>
      </w:r>
      <w:r>
        <w:rPr>
          <w:rFonts w:ascii="Times New Roman" w:eastAsia="Times New Roman" w:hAnsi="Times New Roman" w:cs="Times New Roman"/>
          <w:sz w:val="24"/>
          <w:szCs w:val="24"/>
        </w:rPr>
        <w:t>kulusid: teadusandmete kättesaadavaks tegemiseks vajaliku taristu haldamine; olenevalt teadustulemuste avaldamise kanalist võimalikud artikli avaldamis</w:t>
      </w:r>
      <w:r w:rsidR="002F67C2">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tasud (ingl</w:t>
      </w:r>
      <w:r w:rsidR="002F67C2">
        <w:rPr>
          <w:rFonts w:ascii="Times New Roman" w:eastAsia="Times New Roman" w:hAnsi="Times New Roman" w:cs="Times New Roman"/>
          <w:sz w:val="24"/>
          <w:szCs w:val="24"/>
        </w:rPr>
        <w:t xml:space="preserve"> </w:t>
      </w:r>
      <w:proofErr w:type="spellStart"/>
      <w:r w:rsidRPr="0029116B">
        <w:rPr>
          <w:rFonts w:ascii="Times New Roman" w:eastAsia="Times New Roman" w:hAnsi="Times New Roman" w:cs="Times New Roman"/>
          <w:sz w:val="24"/>
          <w:szCs w:val="24"/>
        </w:rPr>
        <w:t>Article</w:t>
      </w:r>
      <w:proofErr w:type="spellEnd"/>
      <w:r w:rsidRPr="0029116B">
        <w:rPr>
          <w:rFonts w:ascii="Times New Roman" w:eastAsia="Times New Roman" w:hAnsi="Times New Roman" w:cs="Times New Roman"/>
          <w:sz w:val="24"/>
          <w:szCs w:val="24"/>
        </w:rPr>
        <w:t xml:space="preserve"> </w:t>
      </w:r>
      <w:proofErr w:type="spellStart"/>
      <w:r w:rsidRPr="0029116B">
        <w:rPr>
          <w:rFonts w:ascii="Times New Roman" w:eastAsia="Times New Roman" w:hAnsi="Times New Roman" w:cs="Times New Roman"/>
          <w:sz w:val="24"/>
          <w:szCs w:val="24"/>
        </w:rPr>
        <w:t>Processing</w:t>
      </w:r>
      <w:proofErr w:type="spellEnd"/>
      <w:r w:rsidRPr="0029116B">
        <w:rPr>
          <w:rFonts w:ascii="Times New Roman" w:eastAsia="Times New Roman" w:hAnsi="Times New Roman" w:cs="Times New Roman"/>
          <w:sz w:val="24"/>
          <w:szCs w:val="24"/>
        </w:rPr>
        <w:t xml:space="preserve"> </w:t>
      </w:r>
      <w:proofErr w:type="spellStart"/>
      <w:r w:rsidRPr="0029116B">
        <w:rPr>
          <w:rFonts w:ascii="Times New Roman" w:eastAsia="Times New Roman" w:hAnsi="Times New Roman" w:cs="Times New Roman"/>
          <w:sz w:val="24"/>
          <w:szCs w:val="24"/>
        </w:rPr>
        <w:t>Charges</w:t>
      </w:r>
      <w:proofErr w:type="spellEnd"/>
      <w:r>
        <w:rPr>
          <w:rFonts w:ascii="Times New Roman" w:eastAsia="Times New Roman" w:hAnsi="Times New Roman" w:cs="Times New Roman"/>
          <w:sz w:val="24"/>
          <w:szCs w:val="24"/>
        </w:rPr>
        <w:t>).</w:t>
      </w:r>
    </w:p>
    <w:p w14:paraId="00000140" w14:textId="3DA9F52D"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Teadustulemuste kättesaadavaks tegemine võimaldab kõigil asutustel </w:t>
      </w:r>
      <w:r w:rsidR="00836B9B">
        <w:rPr>
          <w:rFonts w:ascii="Times New Roman" w:eastAsia="Times New Roman" w:hAnsi="Times New Roman" w:cs="Times New Roman"/>
          <w:sz w:val="24"/>
          <w:szCs w:val="24"/>
        </w:rPr>
        <w:t xml:space="preserve">ja ettevõtetel </w:t>
      </w:r>
      <w:r>
        <w:rPr>
          <w:rFonts w:ascii="Times New Roman" w:eastAsia="Times New Roman" w:hAnsi="Times New Roman" w:cs="Times New Roman"/>
          <w:sz w:val="24"/>
          <w:szCs w:val="24"/>
        </w:rPr>
        <w:t xml:space="preserve">pääseda ligi Eesti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 xml:space="preserve">ja kõrgkoolide </w:t>
      </w:r>
      <w:r>
        <w:rPr>
          <w:rFonts w:ascii="Times New Roman" w:eastAsia="Times New Roman" w:hAnsi="Times New Roman" w:cs="Times New Roman"/>
          <w:sz w:val="24"/>
          <w:szCs w:val="24"/>
        </w:rPr>
        <w:t>teadlaste avaldatud publikatsioonidele ja teadusandmetele, millel on positiivne mõju teaduse arengule ning teadustulemuste läbipaistvusele.</w:t>
      </w:r>
    </w:p>
    <w:p w14:paraId="30AB705B" w14:textId="0CF9868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uudatused eeldavad pigem ühekordset </w:t>
      </w:r>
      <w:proofErr w:type="spellStart"/>
      <w:r>
        <w:rPr>
          <w:rFonts w:ascii="Times New Roman" w:eastAsia="Times New Roman" w:hAnsi="Times New Roman" w:cs="Times New Roman"/>
          <w:sz w:val="24"/>
          <w:szCs w:val="24"/>
        </w:rPr>
        <w:t>TA-asutuste</w:t>
      </w:r>
      <w:proofErr w:type="spellEnd"/>
      <w:r w:rsidR="00027EE1">
        <w:rPr>
          <w:rFonts w:ascii="Times New Roman" w:eastAsia="Times New Roman" w:hAnsi="Times New Roman" w:cs="Times New Roman"/>
          <w:sz w:val="24"/>
          <w:szCs w:val="24"/>
        </w:rPr>
        <w:t>, ülikoolide</w:t>
      </w:r>
      <w:r>
        <w:rPr>
          <w:rFonts w:ascii="Times New Roman" w:eastAsia="Times New Roman" w:hAnsi="Times New Roman" w:cs="Times New Roman"/>
          <w:sz w:val="24"/>
          <w:szCs w:val="24"/>
        </w:rPr>
        <w:t xml:space="preserve"> </w:t>
      </w:r>
      <w:r w:rsidR="00836B9B">
        <w:rPr>
          <w:rFonts w:ascii="Times New Roman" w:eastAsia="Times New Roman" w:hAnsi="Times New Roman" w:cs="Times New Roman"/>
          <w:sz w:val="24"/>
          <w:szCs w:val="24"/>
        </w:rPr>
        <w:t xml:space="preserve">ja </w:t>
      </w:r>
      <w:proofErr w:type="spellStart"/>
      <w:r w:rsidR="00836B9B">
        <w:rPr>
          <w:rFonts w:ascii="Times New Roman" w:eastAsia="Times New Roman" w:hAnsi="Times New Roman" w:cs="Times New Roman"/>
          <w:sz w:val="24"/>
          <w:szCs w:val="24"/>
        </w:rPr>
        <w:t>evalveeritud</w:t>
      </w:r>
      <w:proofErr w:type="spellEnd"/>
      <w:r w:rsidR="00836B9B">
        <w:rPr>
          <w:rFonts w:ascii="Times New Roman" w:eastAsia="Times New Roman" w:hAnsi="Times New Roman" w:cs="Times New Roman"/>
          <w:sz w:val="24"/>
          <w:szCs w:val="24"/>
        </w:rPr>
        <w:t xml:space="preserve"> kõrgkoolide </w:t>
      </w:r>
      <w:r>
        <w:rPr>
          <w:rFonts w:ascii="Times New Roman" w:eastAsia="Times New Roman" w:hAnsi="Times New Roman" w:cs="Times New Roman"/>
          <w:sz w:val="24"/>
          <w:szCs w:val="24"/>
        </w:rPr>
        <w:t>sisemiste tööprotsesside ülevaatamist ning teadlaste toetamist publikatsioonide ja teadusandmete kättesaadavaks tegemisel. Teadustulemuste kättesaadavaks tegemine ise on oma olemuselt pidev protsess ja tulevikus teadustegevuse lahutamatu osa. Teadlastele lisandub sellega seoses täiendav koormus</w:t>
      </w:r>
      <w:r w:rsidR="00A57D02" w:rsidRPr="00A57D02">
        <w:rPr>
          <w:rFonts w:ascii="Times New Roman" w:eastAsia="Times New Roman" w:hAnsi="Times New Roman" w:cs="Times New Roman"/>
          <w:sz w:val="24"/>
          <w:szCs w:val="24"/>
        </w:rPr>
        <w:t xml:space="preserve"> nii teadustulemuste kättesaadavaks tegemise viiside ja reeglite omandamiseks kui ka konkreetselt teadustulemuste ja </w:t>
      </w:r>
      <w:r w:rsidR="002F67C2">
        <w:rPr>
          <w:rFonts w:ascii="Times New Roman" w:eastAsia="Times New Roman" w:hAnsi="Times New Roman" w:cs="Times New Roman"/>
          <w:sz w:val="24"/>
          <w:szCs w:val="24"/>
        </w:rPr>
        <w:t>-</w:t>
      </w:r>
      <w:r w:rsidR="00A57D02" w:rsidRPr="00A57D02">
        <w:rPr>
          <w:rFonts w:ascii="Times New Roman" w:eastAsia="Times New Roman" w:hAnsi="Times New Roman" w:cs="Times New Roman"/>
          <w:sz w:val="24"/>
          <w:szCs w:val="24"/>
        </w:rPr>
        <w:t>andmete kättesaadavaks tegemisel</w:t>
      </w:r>
      <w:r>
        <w:rPr>
          <w:rFonts w:ascii="Times New Roman" w:eastAsia="Times New Roman" w:hAnsi="Times New Roman" w:cs="Times New Roman"/>
          <w:sz w:val="24"/>
          <w:szCs w:val="24"/>
        </w:rPr>
        <w:t>.</w:t>
      </w:r>
    </w:p>
    <w:p w14:paraId="00000142" w14:textId="444BB3A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uudatused toovad kaasa mõningase halduskoormuse </w:t>
      </w:r>
      <w:r w:rsidR="002F67C2">
        <w:rPr>
          <w:rFonts w:ascii="Times New Roman" w:eastAsia="Times New Roman" w:hAnsi="Times New Roman" w:cs="Times New Roman"/>
          <w:sz w:val="24"/>
          <w:szCs w:val="24"/>
        </w:rPr>
        <w:t xml:space="preserve">kasvu </w:t>
      </w:r>
      <w:r>
        <w:rPr>
          <w:rFonts w:ascii="Times New Roman" w:eastAsia="Times New Roman" w:hAnsi="Times New Roman" w:cs="Times New Roman"/>
          <w:sz w:val="24"/>
          <w:szCs w:val="24"/>
        </w:rPr>
        <w:t xml:space="preserve">nii publikatsioonide kui </w:t>
      </w:r>
      <w:r w:rsidR="002F67C2">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andmete kättesaadavuse tagamisel, platvormide leidmisel ja käigushoidmisel</w:t>
      </w:r>
      <w:r w:rsidR="002F67C2">
        <w:rPr>
          <w:rFonts w:ascii="Times New Roman" w:eastAsia="Times New Roman" w:hAnsi="Times New Roman" w:cs="Times New Roman"/>
          <w:sz w:val="24"/>
          <w:szCs w:val="24"/>
        </w:rPr>
        <w:t xml:space="preserve"> ning </w:t>
      </w:r>
      <w:r>
        <w:rPr>
          <w:rFonts w:ascii="Times New Roman" w:eastAsia="Times New Roman" w:hAnsi="Times New Roman" w:cs="Times New Roman"/>
          <w:sz w:val="24"/>
          <w:szCs w:val="24"/>
        </w:rPr>
        <w:t xml:space="preserve">teadlastele toe pakkumisel. Riskide maandamiseks planeerivad asutused ja riik koostöös vajalikud IT-lahendused, mida saavad kasutada kõik </w:t>
      </w:r>
      <w:proofErr w:type="spellStart"/>
      <w:r>
        <w:rPr>
          <w:rFonts w:ascii="Times New Roman" w:eastAsia="Times New Roman" w:hAnsi="Times New Roman" w:cs="Times New Roman"/>
          <w:sz w:val="24"/>
          <w:szCs w:val="24"/>
        </w:rPr>
        <w:t>TA-asutused</w:t>
      </w:r>
      <w:proofErr w:type="spellEnd"/>
      <w:r w:rsidR="00F6084E">
        <w:rPr>
          <w:rFonts w:ascii="Times New Roman" w:eastAsia="Times New Roman" w:hAnsi="Times New Roman" w:cs="Times New Roman"/>
          <w:sz w:val="24"/>
          <w:szCs w:val="24"/>
        </w:rPr>
        <w:t xml:space="preserve"> ning ülikoolid ja </w:t>
      </w:r>
      <w:proofErr w:type="spellStart"/>
      <w:r w:rsidR="00027EE1">
        <w:rPr>
          <w:rFonts w:ascii="Times New Roman" w:eastAsia="Times New Roman" w:hAnsi="Times New Roman" w:cs="Times New Roman"/>
          <w:sz w:val="24"/>
          <w:szCs w:val="24"/>
        </w:rPr>
        <w:t>evalveeritud</w:t>
      </w:r>
      <w:proofErr w:type="spellEnd"/>
      <w:r w:rsidR="00027EE1">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rakenduskõrgkoolid</w:t>
      </w:r>
      <w:r>
        <w:rPr>
          <w:rFonts w:ascii="Times New Roman" w:eastAsia="Times New Roman" w:hAnsi="Times New Roman" w:cs="Times New Roman"/>
          <w:sz w:val="24"/>
          <w:szCs w:val="24"/>
        </w:rPr>
        <w:t>. Publikatsioonide kättesaadavaks tegemisel on üks peami</w:t>
      </w:r>
      <w:r w:rsidR="002F67C2">
        <w:rPr>
          <w:rFonts w:ascii="Times New Roman" w:eastAsia="Times New Roman" w:hAnsi="Times New Roman" w:cs="Times New Roman"/>
          <w:sz w:val="24"/>
          <w:szCs w:val="24"/>
        </w:rPr>
        <w:t>si</w:t>
      </w:r>
      <w:r>
        <w:rPr>
          <w:rFonts w:ascii="Times New Roman" w:eastAsia="Times New Roman" w:hAnsi="Times New Roman" w:cs="Times New Roman"/>
          <w:sz w:val="24"/>
          <w:szCs w:val="24"/>
        </w:rPr>
        <w:t xml:space="preserve"> vahend</w:t>
      </w:r>
      <w:r w:rsidR="002F67C2">
        <w:rPr>
          <w:rFonts w:ascii="Times New Roman" w:eastAsia="Times New Roman" w:hAnsi="Times New Roman" w:cs="Times New Roman"/>
          <w:sz w:val="24"/>
          <w:szCs w:val="24"/>
        </w:rPr>
        <w:t>eid</w:t>
      </w:r>
      <w:r>
        <w:rPr>
          <w:rFonts w:ascii="Times New Roman" w:eastAsia="Times New Roman" w:hAnsi="Times New Roman" w:cs="Times New Roman"/>
          <w:sz w:val="24"/>
          <w:szCs w:val="24"/>
        </w:rPr>
        <w:t xml:space="preserve"> Eesti Teadusinfosüsteem, teadusandmete säilitamise ja kättesaadavaks tegemise lahenduse töötavad asutused ja riik välja üheskoos.</w:t>
      </w:r>
    </w:p>
    <w:p w14:paraId="00000143" w14:textId="27381AAF" w:rsidR="00253070" w:rsidRDefault="00AA4B8E" w:rsidP="0076200A">
      <w:pPr>
        <w:spacing w:line="240" w:lineRule="auto"/>
        <w:jc w:val="both"/>
        <w:rPr>
          <w:rFonts w:ascii="Times New Roman" w:eastAsia="Times New Roman" w:hAnsi="Times New Roman" w:cs="Times New Roman"/>
          <w:sz w:val="24"/>
          <w:szCs w:val="24"/>
        </w:rPr>
      </w:pPr>
      <w:bookmarkStart w:id="33" w:name="_heading=h.2s8eyo1" w:colFirst="0" w:colLast="0"/>
      <w:bookmarkEnd w:id="33"/>
      <w:r>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teadust rahastavad asutused, ministeeriumid</w:t>
      </w:r>
    </w:p>
    <w:p w14:paraId="00000144" w14:textId="3F51419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Rahastavad organisatsioonid arvestavad avatud teaduse põhimõtteid ning kujundavad rahastamisinstrumentide tingimused vastavalt: nii publikatsioonid kui </w:t>
      </w:r>
      <w:r w:rsidR="002F67C2">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teadusandmed tuleb teha kättesaadavaks, välja arvatud juhul</w:t>
      </w:r>
      <w:r w:rsidR="002F67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kui need on seotud delikaatsete isikuandmete või intellektuaalomandi kaitsmisega. </w:t>
      </w:r>
      <w:r w:rsidR="0049778E" w:rsidRPr="0049778E">
        <w:rPr>
          <w:rFonts w:ascii="Times New Roman" w:eastAsia="Times New Roman" w:hAnsi="Times New Roman" w:cs="Times New Roman"/>
          <w:sz w:val="24"/>
          <w:szCs w:val="24"/>
        </w:rPr>
        <w:t>Teadus- ja arendustegevuse poliitika rakendusüksus</w:t>
      </w:r>
      <w:r w:rsidR="0049778E">
        <w:rPr>
          <w:rFonts w:ascii="Times New Roman" w:eastAsia="Times New Roman" w:hAnsi="Times New Roman" w:cs="Times New Roman"/>
          <w:sz w:val="24"/>
          <w:szCs w:val="24"/>
        </w:rPr>
        <w:t xml:space="preserve">e </w:t>
      </w:r>
      <w:r w:rsidR="002F67C2">
        <w:rPr>
          <w:rFonts w:ascii="Times New Roman" w:eastAsia="Times New Roman" w:hAnsi="Times New Roman" w:cs="Times New Roman"/>
          <w:sz w:val="24"/>
          <w:szCs w:val="24"/>
        </w:rPr>
        <w:t>lisa</w:t>
      </w:r>
      <w:r>
        <w:rPr>
          <w:rFonts w:ascii="Times New Roman" w:eastAsia="Times New Roman" w:hAnsi="Times New Roman" w:cs="Times New Roman"/>
          <w:sz w:val="24"/>
          <w:szCs w:val="24"/>
        </w:rPr>
        <w:t>ülesan</w:t>
      </w:r>
      <w:r w:rsidR="002F67C2">
        <w:rPr>
          <w:rFonts w:ascii="Times New Roman" w:eastAsia="Times New Roman" w:hAnsi="Times New Roman" w:cs="Times New Roman"/>
          <w:sz w:val="24"/>
          <w:szCs w:val="24"/>
        </w:rPr>
        <w:t>ne</w:t>
      </w:r>
      <w:r>
        <w:rPr>
          <w:rFonts w:ascii="Times New Roman" w:eastAsia="Times New Roman" w:hAnsi="Times New Roman" w:cs="Times New Roman"/>
          <w:sz w:val="24"/>
          <w:szCs w:val="24"/>
        </w:rPr>
        <w:t xml:space="preserve"> on seirata teadustulemuste avatud juurdepääsuga kättesaadavaks tegemist.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Mõju avaldumise ulatus on keskmine, sest asutused peavad täiustama avatud teaduse põhimõtte järgimisega protseduure ning saavad juurde </w:t>
      </w:r>
      <w:r w:rsidR="002F67C2">
        <w:rPr>
          <w:rFonts w:ascii="Times New Roman" w:eastAsia="Times New Roman" w:hAnsi="Times New Roman" w:cs="Times New Roman"/>
          <w:sz w:val="24"/>
          <w:szCs w:val="24"/>
        </w:rPr>
        <w:t>lisa</w:t>
      </w:r>
      <w:r>
        <w:rPr>
          <w:rFonts w:ascii="Times New Roman" w:eastAsia="Times New Roman" w:hAnsi="Times New Roman" w:cs="Times New Roman"/>
          <w:sz w:val="24"/>
          <w:szCs w:val="24"/>
        </w:rPr>
        <w:t>ülesandeid seire osas.</w:t>
      </w:r>
      <w:r w:rsidR="00D01BDB">
        <w:rPr>
          <w:rFonts w:ascii="Times New Roman" w:eastAsia="Times New Roman" w:hAnsi="Times New Roman" w:cs="Times New Roman"/>
          <w:sz w:val="24"/>
          <w:szCs w:val="24"/>
        </w:rPr>
        <w:t xml:space="preserve"> </w:t>
      </w:r>
      <w:r w:rsidR="00A57D02">
        <w:rPr>
          <w:rFonts w:ascii="Times New Roman" w:eastAsia="Times New Roman" w:hAnsi="Times New Roman" w:cs="Times New Roman"/>
          <w:sz w:val="24"/>
          <w:szCs w:val="24"/>
        </w:rPr>
        <w:t>Seni ei ole teadustulemuste ja -andmete kättesaadavaks tegemine olnud kohustuslik ning seda soovitust ei ole järjepidevalt jälgitud.</w:t>
      </w:r>
    </w:p>
    <w:p w14:paraId="3C021A17" w14:textId="44A1C69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Teadustulemuste kättesaadavaks tegemise nõude </w:t>
      </w:r>
      <w:r w:rsidR="002F67C2">
        <w:rPr>
          <w:rFonts w:ascii="Times New Roman" w:eastAsia="Times New Roman" w:hAnsi="Times New Roman" w:cs="Times New Roman"/>
          <w:sz w:val="24"/>
          <w:szCs w:val="24"/>
        </w:rPr>
        <w:t>kehtestamine</w:t>
      </w:r>
      <w:r>
        <w:rPr>
          <w:rFonts w:ascii="Times New Roman" w:eastAsia="Times New Roman" w:hAnsi="Times New Roman" w:cs="Times New Roman"/>
          <w:sz w:val="24"/>
          <w:szCs w:val="24"/>
        </w:rPr>
        <w:t xml:space="preserve"> rahastamisinstrumendi tingimustesse on ühekordne tegevus. Teadustulemuste kättesaadavuse seire on aga pidev protsess.</w:t>
      </w:r>
    </w:p>
    <w:p w14:paraId="00000146" w14:textId="34FAAA0A"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olemas risk, et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vaatamata rahastamisinstrumentide tingimustele ei tehta andmeid ja publikatsioone kättesaadavaks või ei tehta seda piisavalt operatiivselt. Riskide maandamiseks peavad </w:t>
      </w:r>
      <w:proofErr w:type="spellStart"/>
      <w:r>
        <w:rPr>
          <w:rFonts w:ascii="Times New Roman" w:eastAsia="Times New Roman" w:hAnsi="Times New Roman" w:cs="Times New Roman"/>
          <w:sz w:val="24"/>
          <w:szCs w:val="24"/>
        </w:rPr>
        <w:t>TA-asutustel</w:t>
      </w:r>
      <w:proofErr w:type="spellEnd"/>
      <w:r w:rsidR="00F6084E">
        <w:rPr>
          <w:rFonts w:ascii="Times New Roman" w:eastAsia="Times New Roman" w:hAnsi="Times New Roman" w:cs="Times New Roman"/>
          <w:sz w:val="24"/>
          <w:szCs w:val="24"/>
        </w:rPr>
        <w:t xml:space="preserve">, </w:t>
      </w:r>
      <w:r w:rsidR="00027EE1">
        <w:rPr>
          <w:rFonts w:ascii="Times New Roman" w:eastAsia="Times New Roman" w:hAnsi="Times New Roman" w:cs="Times New Roman"/>
          <w:sz w:val="24"/>
          <w:szCs w:val="24"/>
        </w:rPr>
        <w:t>ülikoolidel, rakendus</w:t>
      </w:r>
      <w:r w:rsidR="00F6084E">
        <w:rPr>
          <w:rFonts w:ascii="Times New Roman" w:eastAsia="Times New Roman" w:hAnsi="Times New Roman" w:cs="Times New Roman"/>
          <w:sz w:val="24"/>
          <w:szCs w:val="24"/>
        </w:rPr>
        <w:t xml:space="preserve">kõrgkoolidel </w:t>
      </w:r>
      <w:r>
        <w:rPr>
          <w:rFonts w:ascii="Times New Roman" w:eastAsia="Times New Roman" w:hAnsi="Times New Roman" w:cs="Times New Roman"/>
          <w:sz w:val="24"/>
          <w:szCs w:val="24"/>
        </w:rPr>
        <w:t xml:space="preserve">ja TA-töötajatel olema olemas asjakohased tööprotsessid </w:t>
      </w:r>
      <w:r w:rsidR="002F67C2">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head </w:t>
      </w:r>
      <w:r w:rsidR="002F67C2">
        <w:rPr>
          <w:rFonts w:ascii="Times New Roman" w:eastAsia="Times New Roman" w:hAnsi="Times New Roman" w:cs="Times New Roman"/>
          <w:sz w:val="24"/>
          <w:szCs w:val="24"/>
        </w:rPr>
        <w:t>tavad</w:t>
      </w:r>
      <w:r>
        <w:rPr>
          <w:rFonts w:ascii="Times New Roman" w:eastAsia="Times New Roman" w:hAnsi="Times New Roman" w:cs="Times New Roman"/>
          <w:sz w:val="24"/>
          <w:szCs w:val="24"/>
        </w:rPr>
        <w:t>, samuti nõuete täitmiseks vajalik digitaristu (</w:t>
      </w:r>
      <w:proofErr w:type="spellStart"/>
      <w:r>
        <w:rPr>
          <w:rFonts w:ascii="Times New Roman" w:eastAsia="Times New Roman" w:hAnsi="Times New Roman" w:cs="Times New Roman"/>
          <w:sz w:val="24"/>
          <w:szCs w:val="24"/>
        </w:rPr>
        <w:t>repositooriumid</w:t>
      </w:r>
      <w:proofErr w:type="spellEnd"/>
      <w:r>
        <w:rPr>
          <w:rFonts w:ascii="Times New Roman" w:eastAsia="Times New Roman" w:hAnsi="Times New Roman" w:cs="Times New Roman"/>
          <w:sz w:val="24"/>
          <w:szCs w:val="24"/>
        </w:rPr>
        <w:t>) ning seire nõuete täitmise hindamiseks.</w:t>
      </w:r>
    </w:p>
    <w:p w14:paraId="00000147" w14:textId="77777777" w:rsidR="00253070" w:rsidRDefault="00253070" w:rsidP="0076200A">
      <w:pPr>
        <w:spacing w:line="240" w:lineRule="auto"/>
        <w:jc w:val="both"/>
        <w:rPr>
          <w:rFonts w:ascii="Times New Roman" w:eastAsia="Times New Roman" w:hAnsi="Times New Roman" w:cs="Times New Roman"/>
          <w:sz w:val="24"/>
          <w:szCs w:val="24"/>
        </w:rPr>
      </w:pPr>
    </w:p>
    <w:p w14:paraId="00000148" w14:textId="2DEBE908" w:rsidR="00253070" w:rsidRDefault="00AA4B8E" w:rsidP="0076200A">
      <w:pPr>
        <w:spacing w:line="240" w:lineRule="auto"/>
        <w:jc w:val="both"/>
        <w:rPr>
          <w:rFonts w:ascii="Times New Roman" w:eastAsia="Times New Roman" w:hAnsi="Times New Roman" w:cs="Times New Roman"/>
          <w:b/>
          <w:sz w:val="24"/>
          <w:szCs w:val="24"/>
        </w:rPr>
      </w:pPr>
      <w:bookmarkStart w:id="34" w:name="_heading=h.17dp8vu" w:colFirst="0" w:colLast="0"/>
      <w:bookmarkEnd w:id="34"/>
      <w:r>
        <w:rPr>
          <w:rFonts w:ascii="Times New Roman" w:eastAsia="Times New Roman" w:hAnsi="Times New Roman" w:cs="Times New Roman"/>
          <w:b/>
          <w:sz w:val="24"/>
          <w:szCs w:val="24"/>
        </w:rPr>
        <w:t>6.1.7. Muudatus: teaduse kvaliteedihindamise muutmine</w:t>
      </w:r>
    </w:p>
    <w:p w14:paraId="00000149" w14:textId="0F5A0F09" w:rsidR="00253070" w:rsidRDefault="00AA4B8E" w:rsidP="0076200A">
      <w:pPr>
        <w:spacing w:line="240" w:lineRule="auto"/>
        <w:jc w:val="both"/>
        <w:rPr>
          <w:rFonts w:ascii="Times New Roman" w:eastAsia="Times New Roman" w:hAnsi="Times New Roman" w:cs="Times New Roman"/>
          <w:sz w:val="24"/>
          <w:szCs w:val="24"/>
        </w:rPr>
      </w:pPr>
      <w:bookmarkStart w:id="35" w:name="_heading=h.3rdcrjn" w:colFirst="0" w:colLast="0"/>
      <w:bookmarkEnd w:id="35"/>
      <w:r>
        <w:rPr>
          <w:rFonts w:ascii="Times New Roman" w:eastAsia="Times New Roman" w:hAnsi="Times New Roman" w:cs="Times New Roman"/>
          <w:sz w:val="24"/>
          <w:szCs w:val="24"/>
          <w:u w:val="single"/>
        </w:rPr>
        <w:t xml:space="preserve">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xml:space="preserve">: </w:t>
      </w:r>
      <w:proofErr w:type="spellStart"/>
      <w:r w:rsidR="003F058F">
        <w:rPr>
          <w:rFonts w:ascii="Times New Roman" w:eastAsia="Times New Roman" w:hAnsi="Times New Roman" w:cs="Times New Roman"/>
          <w:sz w:val="24"/>
          <w:szCs w:val="24"/>
        </w:rPr>
        <w:t>evalveerimist</w:t>
      </w:r>
      <w:proofErr w:type="spellEnd"/>
      <w:r w:rsidR="003F058F">
        <w:rPr>
          <w:rFonts w:ascii="Times New Roman" w:eastAsia="Times New Roman" w:hAnsi="Times New Roman" w:cs="Times New Roman"/>
          <w:sz w:val="24"/>
          <w:szCs w:val="24"/>
        </w:rPr>
        <w:t xml:space="preserve"> taotlevad juriidilised isikud ja asutused</w:t>
      </w:r>
    </w:p>
    <w:p w14:paraId="42D3F081" w14:textId="447ACA07" w:rsidR="00F6084E" w:rsidRDefault="00AA4B8E" w:rsidP="00F6084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2F67C2">
        <w:rPr>
          <w:rFonts w:ascii="Times New Roman" w:eastAsia="Times New Roman" w:hAnsi="Times New Roman" w:cs="Times New Roman"/>
          <w:sz w:val="24"/>
          <w:szCs w:val="24"/>
        </w:rPr>
        <w:t xml:space="preserve">. </w:t>
      </w:r>
      <w:r w:rsidR="00F6084E">
        <w:rPr>
          <w:rFonts w:ascii="Times New Roman" w:eastAsia="Times New Roman" w:hAnsi="Times New Roman" w:cs="Times New Roman"/>
          <w:sz w:val="24"/>
          <w:szCs w:val="24"/>
        </w:rPr>
        <w:t>Muudatus hõlmab kõiki juriidilisi isikuid ja asutusi, kes soovivad oma teadus- ja arendustegevust hinnata ning positiivse tulemuse korral saada ligipääsu teadus- ja arendustegevuse rahastusinstrumentidele</w:t>
      </w:r>
      <w:r w:rsidR="0049778E">
        <w:rPr>
          <w:rFonts w:ascii="Times New Roman" w:eastAsia="Times New Roman" w:hAnsi="Times New Roman" w:cs="Times New Roman"/>
          <w:sz w:val="24"/>
          <w:szCs w:val="24"/>
        </w:rPr>
        <w:t xml:space="preserve"> või taotleda kolmanda astme õppeõigust</w:t>
      </w:r>
      <w:r w:rsidR="00F6084E">
        <w:rPr>
          <w:rFonts w:ascii="Times New Roman" w:eastAsia="Times New Roman" w:hAnsi="Times New Roman" w:cs="Times New Roman"/>
          <w:sz w:val="24"/>
          <w:szCs w:val="24"/>
        </w:rPr>
        <w:t xml:space="preserve">. Nendeks on nii kehtiva positiivse </w:t>
      </w:r>
      <w:proofErr w:type="spellStart"/>
      <w:r w:rsidR="00F6084E">
        <w:rPr>
          <w:rFonts w:ascii="Times New Roman" w:eastAsia="Times New Roman" w:hAnsi="Times New Roman" w:cs="Times New Roman"/>
          <w:sz w:val="24"/>
          <w:szCs w:val="24"/>
        </w:rPr>
        <w:t>evalveerimisotsuse</w:t>
      </w:r>
      <w:proofErr w:type="spellEnd"/>
      <w:r w:rsidR="00F6084E">
        <w:rPr>
          <w:rFonts w:ascii="Times New Roman" w:eastAsia="Times New Roman" w:hAnsi="Times New Roman" w:cs="Times New Roman"/>
          <w:sz w:val="24"/>
          <w:szCs w:val="24"/>
        </w:rPr>
        <w:t xml:space="preserve"> saanud 22 teadus- ja arendusasutust (nende hulgas </w:t>
      </w:r>
      <w:r w:rsidR="0049778E">
        <w:rPr>
          <w:rFonts w:ascii="Times New Roman" w:eastAsia="Times New Roman" w:hAnsi="Times New Roman" w:cs="Times New Roman"/>
          <w:sz w:val="24"/>
          <w:szCs w:val="24"/>
        </w:rPr>
        <w:t xml:space="preserve">7 </w:t>
      </w:r>
      <w:r w:rsidR="00F6084E">
        <w:rPr>
          <w:rFonts w:ascii="Times New Roman" w:eastAsia="Times New Roman" w:hAnsi="Times New Roman" w:cs="Times New Roman"/>
          <w:sz w:val="24"/>
          <w:szCs w:val="24"/>
        </w:rPr>
        <w:t xml:space="preserve">ülikooli, </w:t>
      </w:r>
      <w:r w:rsidR="0049778E">
        <w:rPr>
          <w:rFonts w:ascii="Times New Roman" w:eastAsia="Times New Roman" w:hAnsi="Times New Roman" w:cs="Times New Roman"/>
          <w:sz w:val="24"/>
          <w:szCs w:val="24"/>
        </w:rPr>
        <w:t xml:space="preserve">1 </w:t>
      </w:r>
      <w:r w:rsidR="00F6084E">
        <w:rPr>
          <w:rFonts w:ascii="Times New Roman" w:eastAsia="Times New Roman" w:hAnsi="Times New Roman" w:cs="Times New Roman"/>
          <w:sz w:val="24"/>
          <w:szCs w:val="24"/>
        </w:rPr>
        <w:t xml:space="preserve">avalik-õiguslik ja </w:t>
      </w:r>
      <w:r w:rsidR="0049778E">
        <w:rPr>
          <w:rFonts w:ascii="Times New Roman" w:eastAsia="Times New Roman" w:hAnsi="Times New Roman" w:cs="Times New Roman"/>
          <w:sz w:val="24"/>
          <w:szCs w:val="24"/>
        </w:rPr>
        <w:t xml:space="preserve">6 </w:t>
      </w:r>
      <w:r w:rsidR="00F6084E">
        <w:rPr>
          <w:rFonts w:ascii="Times New Roman" w:eastAsia="Times New Roman" w:hAnsi="Times New Roman" w:cs="Times New Roman"/>
          <w:sz w:val="24"/>
          <w:szCs w:val="24"/>
        </w:rPr>
        <w:t xml:space="preserve">riigi </w:t>
      </w:r>
      <w:proofErr w:type="spellStart"/>
      <w:r w:rsidR="00F6084E">
        <w:rPr>
          <w:rFonts w:ascii="Times New Roman" w:eastAsia="Times New Roman" w:hAnsi="Times New Roman" w:cs="Times New Roman"/>
          <w:sz w:val="24"/>
          <w:szCs w:val="24"/>
        </w:rPr>
        <w:t>TA-asutust</w:t>
      </w:r>
      <w:proofErr w:type="spellEnd"/>
      <w:r w:rsidR="00F6084E">
        <w:rPr>
          <w:rFonts w:ascii="Times New Roman" w:eastAsia="Times New Roman" w:hAnsi="Times New Roman" w:cs="Times New Roman"/>
          <w:sz w:val="24"/>
          <w:szCs w:val="24"/>
        </w:rPr>
        <w:t xml:space="preserve"> ning 8 eraõiguslikku </w:t>
      </w:r>
      <w:proofErr w:type="spellStart"/>
      <w:r w:rsidR="00F6084E">
        <w:rPr>
          <w:rFonts w:ascii="Times New Roman" w:eastAsia="Times New Roman" w:hAnsi="Times New Roman" w:cs="Times New Roman"/>
          <w:sz w:val="24"/>
          <w:szCs w:val="24"/>
        </w:rPr>
        <w:t>TA-asutust</w:t>
      </w:r>
      <w:proofErr w:type="spellEnd"/>
      <w:r w:rsidR="00F6084E">
        <w:rPr>
          <w:rFonts w:ascii="Times New Roman" w:eastAsia="Times New Roman" w:hAnsi="Times New Roman" w:cs="Times New Roman"/>
          <w:sz w:val="24"/>
          <w:szCs w:val="24"/>
        </w:rPr>
        <w:t>) kui ka need asutused ja juriidilised isikud, kes soovivad oma teadus- ja arendustegevust hinnata ning saada seeläbi juurdepääs rahastusinstrumentidele, näiteks uurimistoetustele ning teadus- ja arendustegevuse toetusele.</w:t>
      </w:r>
    </w:p>
    <w:p w14:paraId="37AFC5B0" w14:textId="5C24A418" w:rsidR="00DC2CEB" w:rsidRDefault="008B29C2"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Ülikoolide </w:t>
      </w:r>
      <w:r w:rsidR="002F67C2">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rakenduskõrgkoolide </w:t>
      </w:r>
      <w:r w:rsidR="00AA4B8E">
        <w:rPr>
          <w:rFonts w:ascii="Times New Roman" w:eastAsia="Times New Roman" w:hAnsi="Times New Roman" w:cs="Times New Roman"/>
          <w:sz w:val="24"/>
          <w:szCs w:val="24"/>
        </w:rPr>
        <w:t xml:space="preserve">puhul ühendatakse </w:t>
      </w:r>
      <w:proofErr w:type="spellStart"/>
      <w:r w:rsidR="00F40F2A">
        <w:rPr>
          <w:rFonts w:ascii="Times New Roman" w:eastAsia="Times New Roman" w:hAnsi="Times New Roman" w:cs="Times New Roman"/>
          <w:sz w:val="24"/>
          <w:szCs w:val="24"/>
        </w:rPr>
        <w:t>evalveerimis</w:t>
      </w:r>
      <w:r w:rsidR="00AA4B8E">
        <w:rPr>
          <w:rFonts w:ascii="Times New Roman" w:eastAsia="Times New Roman" w:hAnsi="Times New Roman" w:cs="Times New Roman"/>
          <w:sz w:val="24"/>
          <w:szCs w:val="24"/>
        </w:rPr>
        <w:t>protsess</w:t>
      </w:r>
      <w:proofErr w:type="spellEnd"/>
      <w:r w:rsidR="00AA4B8E">
        <w:rPr>
          <w:rFonts w:ascii="Times New Roman" w:eastAsia="Times New Roman" w:hAnsi="Times New Roman" w:cs="Times New Roman"/>
          <w:sz w:val="24"/>
          <w:szCs w:val="24"/>
        </w:rPr>
        <w:t xml:space="preserve"> kõrgkoolide institutsionaalse akrediteerimise protsessiga</w:t>
      </w:r>
      <w:r w:rsidR="00F40F2A">
        <w:rPr>
          <w:rFonts w:ascii="Times New Roman" w:eastAsia="Times New Roman" w:hAnsi="Times New Roman" w:cs="Times New Roman"/>
          <w:sz w:val="24"/>
          <w:szCs w:val="24"/>
        </w:rPr>
        <w:t>, mistõttu väheneb kõrgkoolide koormus seoses eri hindamistega</w:t>
      </w:r>
      <w:r w:rsidR="00AA4B8E">
        <w:rPr>
          <w:rFonts w:ascii="Times New Roman" w:eastAsia="Times New Roman" w:hAnsi="Times New Roman" w:cs="Times New Roman"/>
          <w:sz w:val="24"/>
          <w:szCs w:val="24"/>
        </w:rPr>
        <w:t xml:space="preserve">. </w:t>
      </w:r>
      <w:r w:rsidR="003F058F">
        <w:rPr>
          <w:rFonts w:ascii="Times New Roman" w:eastAsia="Times New Roman" w:hAnsi="Times New Roman" w:cs="Times New Roman"/>
          <w:sz w:val="24"/>
          <w:szCs w:val="24"/>
        </w:rPr>
        <w:t xml:space="preserve">Kui kõrgkool on korra </w:t>
      </w:r>
      <w:proofErr w:type="spellStart"/>
      <w:r w:rsidR="003F058F">
        <w:rPr>
          <w:rFonts w:ascii="Times New Roman" w:eastAsia="Times New Roman" w:hAnsi="Times New Roman" w:cs="Times New Roman"/>
          <w:sz w:val="24"/>
          <w:szCs w:val="24"/>
        </w:rPr>
        <w:t>evalveeritud</w:t>
      </w:r>
      <w:proofErr w:type="spellEnd"/>
      <w:r w:rsidR="003F058F">
        <w:rPr>
          <w:rFonts w:ascii="Times New Roman" w:eastAsia="Times New Roman" w:hAnsi="Times New Roman" w:cs="Times New Roman"/>
          <w:sz w:val="24"/>
          <w:szCs w:val="24"/>
        </w:rPr>
        <w:t xml:space="preserve">, hinnatakse tema teadus- ja arendustegevust </w:t>
      </w:r>
      <w:r w:rsidR="003F058F">
        <w:rPr>
          <w:rFonts w:ascii="Times New Roman" w:eastAsia="Times New Roman" w:hAnsi="Times New Roman" w:cs="Times New Roman"/>
          <w:sz w:val="24"/>
          <w:szCs w:val="24"/>
        </w:rPr>
        <w:lastRenderedPageBreak/>
        <w:t xml:space="preserve">edaspidi institutsionaalse akrediteerimise raames. </w:t>
      </w:r>
      <w:r w:rsidR="005E1782">
        <w:rPr>
          <w:rFonts w:ascii="Times New Roman" w:eastAsia="Times New Roman" w:hAnsi="Times New Roman" w:cs="Times New Roman"/>
          <w:sz w:val="24"/>
          <w:szCs w:val="24"/>
        </w:rPr>
        <w:t>Kuna teadus- ja arendustegevuse hindamise sisu muutub, siis mõjutab see rakenduskõrgkoole, kellel tuleb akrediteerimise raames läbida senisest erinev protsess.</w:t>
      </w:r>
    </w:p>
    <w:p w14:paraId="430B2933" w14:textId="30FF0312" w:rsidR="00DC2CEB" w:rsidRDefault="00C878D9" w:rsidP="0076200A">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TA-asutusi</w:t>
      </w:r>
      <w:proofErr w:type="spellEnd"/>
      <w:r>
        <w:rPr>
          <w:rFonts w:ascii="Times New Roman" w:eastAsia="Times New Roman" w:hAnsi="Times New Roman" w:cs="Times New Roman"/>
          <w:sz w:val="24"/>
          <w:szCs w:val="24"/>
        </w:rPr>
        <w:t xml:space="preserve">, ülikoole ja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kõrgkoole võib mõjutada muudatus seoses ministri õigusega algatada </w:t>
      </w:r>
      <w:proofErr w:type="spellStart"/>
      <w:r>
        <w:rPr>
          <w:rFonts w:ascii="Times New Roman" w:eastAsia="Times New Roman" w:hAnsi="Times New Roman" w:cs="Times New Roman"/>
          <w:sz w:val="24"/>
          <w:szCs w:val="24"/>
        </w:rPr>
        <w:t>evalveerimisi</w:t>
      </w:r>
      <w:proofErr w:type="spellEnd"/>
      <w:r>
        <w:rPr>
          <w:rFonts w:ascii="Times New Roman" w:eastAsia="Times New Roman" w:hAnsi="Times New Roman" w:cs="Times New Roman"/>
          <w:sz w:val="24"/>
          <w:szCs w:val="24"/>
        </w:rPr>
        <w:t xml:space="preserve"> ka juhul, kui asutusel on kehtiv </w:t>
      </w:r>
      <w:proofErr w:type="spellStart"/>
      <w:r>
        <w:rPr>
          <w:rFonts w:ascii="Times New Roman" w:eastAsia="Times New Roman" w:hAnsi="Times New Roman" w:cs="Times New Roman"/>
          <w:sz w:val="24"/>
          <w:szCs w:val="24"/>
        </w:rPr>
        <w:t>evalveerimisotsus</w:t>
      </w:r>
      <w:proofErr w:type="spellEnd"/>
      <w:r>
        <w:rPr>
          <w:rFonts w:ascii="Times New Roman" w:eastAsia="Times New Roman" w:hAnsi="Times New Roman" w:cs="Times New Roman"/>
          <w:sz w:val="24"/>
          <w:szCs w:val="24"/>
        </w:rPr>
        <w:t xml:space="preserve">. </w:t>
      </w:r>
      <w:r w:rsidR="007215BF">
        <w:rPr>
          <w:rFonts w:ascii="Times New Roman" w:eastAsia="Times New Roman" w:hAnsi="Times New Roman" w:cs="Times New Roman"/>
          <w:sz w:val="24"/>
          <w:szCs w:val="24"/>
        </w:rPr>
        <w:t xml:space="preserve">Lisaks institutsionaalse akrediteerimise negatiivsele tulemusele võib minister teha </w:t>
      </w:r>
      <w:proofErr w:type="spellStart"/>
      <w:r w:rsidR="007215BF">
        <w:rPr>
          <w:rFonts w:ascii="Times New Roman" w:eastAsia="Times New Roman" w:hAnsi="Times New Roman" w:cs="Times New Roman"/>
          <w:sz w:val="24"/>
          <w:szCs w:val="24"/>
        </w:rPr>
        <w:t>evalveerimise</w:t>
      </w:r>
      <w:proofErr w:type="spellEnd"/>
      <w:r w:rsidR="007215BF">
        <w:rPr>
          <w:rFonts w:ascii="Times New Roman" w:eastAsia="Times New Roman" w:hAnsi="Times New Roman" w:cs="Times New Roman"/>
          <w:sz w:val="24"/>
          <w:szCs w:val="24"/>
        </w:rPr>
        <w:t xml:space="preserve"> algatamise ettepaneku ka juhul, kui eri andmete põhjal selgub, et asutuse tase mingis teadus- ja arendustegevuse valdkonnas ei ole enam piisav või ei vasta asutus enam § 13 lõikes 2 toodud tingimustele. </w:t>
      </w:r>
      <w:proofErr w:type="spellStart"/>
      <w:r w:rsidR="007215BF">
        <w:rPr>
          <w:rFonts w:ascii="Times New Roman" w:eastAsia="Times New Roman" w:hAnsi="Times New Roman" w:cs="Times New Roman"/>
          <w:sz w:val="24"/>
          <w:szCs w:val="24"/>
        </w:rPr>
        <w:t>TA-asutused</w:t>
      </w:r>
      <w:proofErr w:type="spellEnd"/>
      <w:r w:rsidR="007215BF">
        <w:rPr>
          <w:rFonts w:ascii="Times New Roman" w:eastAsia="Times New Roman" w:hAnsi="Times New Roman" w:cs="Times New Roman"/>
          <w:sz w:val="24"/>
          <w:szCs w:val="24"/>
        </w:rPr>
        <w:t xml:space="preserve">, ülikoolid ja </w:t>
      </w:r>
      <w:proofErr w:type="spellStart"/>
      <w:r w:rsidR="007215BF">
        <w:rPr>
          <w:rFonts w:ascii="Times New Roman" w:eastAsia="Times New Roman" w:hAnsi="Times New Roman" w:cs="Times New Roman"/>
          <w:sz w:val="24"/>
          <w:szCs w:val="24"/>
        </w:rPr>
        <w:t>evalveeritud</w:t>
      </w:r>
      <w:proofErr w:type="spellEnd"/>
      <w:r w:rsidR="007215BF">
        <w:rPr>
          <w:rFonts w:ascii="Times New Roman" w:eastAsia="Times New Roman" w:hAnsi="Times New Roman" w:cs="Times New Roman"/>
          <w:sz w:val="24"/>
          <w:szCs w:val="24"/>
        </w:rPr>
        <w:t xml:space="preserve"> rakenduskõrgkoolid ei pea selleks esitama </w:t>
      </w:r>
      <w:r w:rsidR="002F67C2">
        <w:rPr>
          <w:rFonts w:ascii="Times New Roman" w:eastAsia="Times New Roman" w:hAnsi="Times New Roman" w:cs="Times New Roman"/>
          <w:sz w:val="24"/>
          <w:szCs w:val="24"/>
        </w:rPr>
        <w:t>lisa</w:t>
      </w:r>
      <w:r w:rsidR="007215BF">
        <w:rPr>
          <w:rFonts w:ascii="Times New Roman" w:eastAsia="Times New Roman" w:hAnsi="Times New Roman" w:cs="Times New Roman"/>
          <w:sz w:val="24"/>
          <w:szCs w:val="24"/>
        </w:rPr>
        <w:t xml:space="preserve">andmeid, vaid need kogutakse teadus- ja arendustegevuse eest vastutava ministeeriumi või teadus- ja arendustegevuse poliitika rakendusüksuse poolt näiteks asutuse teadus- ja arendustegevuse toetuse aruannetega või temaatilise hindamise käigus. Seega asutuste ja juriidiliste isikute halduskoormus seoses </w:t>
      </w:r>
      <w:proofErr w:type="spellStart"/>
      <w:r w:rsidR="007215BF">
        <w:rPr>
          <w:rFonts w:ascii="Times New Roman" w:eastAsia="Times New Roman" w:hAnsi="Times New Roman" w:cs="Times New Roman"/>
          <w:sz w:val="24"/>
          <w:szCs w:val="24"/>
        </w:rPr>
        <w:t>evalveerimisega</w:t>
      </w:r>
      <w:proofErr w:type="spellEnd"/>
      <w:r w:rsidR="007215BF">
        <w:rPr>
          <w:rFonts w:ascii="Times New Roman" w:eastAsia="Times New Roman" w:hAnsi="Times New Roman" w:cs="Times New Roman"/>
          <w:sz w:val="24"/>
          <w:szCs w:val="24"/>
        </w:rPr>
        <w:t xml:space="preserve"> ei suurene.</w:t>
      </w:r>
    </w:p>
    <w:p w14:paraId="1E3856EE" w14:textId="4248A811"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152EC7">
        <w:rPr>
          <w:rFonts w:ascii="Times New Roman" w:eastAsia="Times New Roman" w:hAnsi="Times New Roman" w:cs="Times New Roman"/>
          <w:sz w:val="24"/>
          <w:szCs w:val="24"/>
        </w:rPr>
        <w:t>E</w:t>
      </w:r>
      <w:r w:rsidR="00F40F2A">
        <w:rPr>
          <w:rFonts w:ascii="Times New Roman" w:eastAsia="Times New Roman" w:hAnsi="Times New Roman" w:cs="Times New Roman"/>
          <w:sz w:val="24"/>
          <w:szCs w:val="24"/>
        </w:rPr>
        <w:t>valveerimi</w:t>
      </w:r>
      <w:r w:rsidR="00122E97">
        <w:rPr>
          <w:rFonts w:ascii="Times New Roman" w:eastAsia="Times New Roman" w:hAnsi="Times New Roman" w:cs="Times New Roman"/>
          <w:sz w:val="24"/>
          <w:szCs w:val="24"/>
        </w:rPr>
        <w:t>se</w:t>
      </w:r>
      <w:proofErr w:type="spellEnd"/>
      <w:r w:rsidR="00122E97">
        <w:rPr>
          <w:rFonts w:ascii="Times New Roman" w:eastAsia="Times New Roman" w:hAnsi="Times New Roman" w:cs="Times New Roman"/>
          <w:sz w:val="24"/>
          <w:szCs w:val="24"/>
        </w:rPr>
        <w:t xml:space="preserve"> otsus kehtib </w:t>
      </w:r>
      <w:r w:rsidR="002F67C2">
        <w:rPr>
          <w:rFonts w:ascii="Times New Roman" w:eastAsia="Times New Roman" w:hAnsi="Times New Roman" w:cs="Times New Roman"/>
          <w:sz w:val="24"/>
          <w:szCs w:val="24"/>
        </w:rPr>
        <w:t>kõige rohkem seitse</w:t>
      </w:r>
      <w:r w:rsidR="00122E97">
        <w:rPr>
          <w:rFonts w:ascii="Times New Roman" w:eastAsia="Times New Roman" w:hAnsi="Times New Roman" w:cs="Times New Roman"/>
          <w:sz w:val="24"/>
          <w:szCs w:val="24"/>
        </w:rPr>
        <w:t xml:space="preserve"> aastat.</w:t>
      </w:r>
      <w:r w:rsidR="00F40F2A">
        <w:rPr>
          <w:rFonts w:ascii="Times New Roman" w:eastAsia="Times New Roman" w:hAnsi="Times New Roman" w:cs="Times New Roman"/>
          <w:sz w:val="24"/>
          <w:szCs w:val="24"/>
        </w:rPr>
        <w:t xml:space="preserve"> </w:t>
      </w:r>
      <w:proofErr w:type="spellStart"/>
      <w:r w:rsidR="003F058F">
        <w:rPr>
          <w:rFonts w:ascii="Times New Roman" w:eastAsia="Times New Roman" w:hAnsi="Times New Roman" w:cs="Times New Roman"/>
          <w:sz w:val="24"/>
          <w:szCs w:val="24"/>
        </w:rPr>
        <w:t>Evalveeritud</w:t>
      </w:r>
      <w:proofErr w:type="spellEnd"/>
      <w:r w:rsidR="003F058F">
        <w:rPr>
          <w:rFonts w:ascii="Times New Roman" w:eastAsia="Times New Roman" w:hAnsi="Times New Roman" w:cs="Times New Roman"/>
          <w:sz w:val="24"/>
          <w:szCs w:val="24"/>
        </w:rPr>
        <w:t xml:space="preserve"> </w:t>
      </w:r>
      <w:r w:rsidR="0049778E">
        <w:rPr>
          <w:rFonts w:ascii="Times New Roman" w:eastAsia="Times New Roman" w:hAnsi="Times New Roman" w:cs="Times New Roman"/>
          <w:sz w:val="24"/>
          <w:szCs w:val="24"/>
        </w:rPr>
        <w:t>rakendus</w:t>
      </w:r>
      <w:r w:rsidR="003F058F">
        <w:rPr>
          <w:rFonts w:ascii="Times New Roman" w:eastAsia="Times New Roman" w:hAnsi="Times New Roman" w:cs="Times New Roman"/>
          <w:sz w:val="24"/>
          <w:szCs w:val="24"/>
        </w:rPr>
        <w:t>k</w:t>
      </w:r>
      <w:r w:rsidR="00F40F2A">
        <w:rPr>
          <w:rFonts w:ascii="Times New Roman" w:eastAsia="Times New Roman" w:hAnsi="Times New Roman" w:cs="Times New Roman"/>
          <w:sz w:val="24"/>
          <w:szCs w:val="24"/>
        </w:rPr>
        <w:t>õrgkoolide</w:t>
      </w:r>
      <w:r w:rsidR="0049778E">
        <w:rPr>
          <w:rFonts w:ascii="Times New Roman" w:eastAsia="Times New Roman" w:hAnsi="Times New Roman" w:cs="Times New Roman"/>
          <w:sz w:val="24"/>
          <w:szCs w:val="24"/>
        </w:rPr>
        <w:t xml:space="preserve"> ja ülikoolide</w:t>
      </w:r>
      <w:r w:rsidR="00F40F2A">
        <w:rPr>
          <w:rFonts w:ascii="Times New Roman" w:eastAsia="Times New Roman" w:hAnsi="Times New Roman" w:cs="Times New Roman"/>
          <w:sz w:val="24"/>
          <w:szCs w:val="24"/>
        </w:rPr>
        <w:t xml:space="preserve"> puhul </w:t>
      </w:r>
      <w:r w:rsidR="002F67C2">
        <w:rPr>
          <w:rFonts w:ascii="Times New Roman" w:eastAsia="Times New Roman" w:hAnsi="Times New Roman" w:cs="Times New Roman"/>
          <w:sz w:val="24"/>
          <w:szCs w:val="24"/>
        </w:rPr>
        <w:t xml:space="preserve">hinnatakse </w:t>
      </w:r>
      <w:r w:rsidR="00F6084E">
        <w:rPr>
          <w:rFonts w:ascii="Times New Roman" w:eastAsia="Times New Roman" w:hAnsi="Times New Roman" w:cs="Times New Roman"/>
          <w:sz w:val="24"/>
          <w:szCs w:val="24"/>
        </w:rPr>
        <w:t>teadus- ja arendustegevus</w:t>
      </w:r>
      <w:r w:rsidR="002F67C2">
        <w:rPr>
          <w:rFonts w:ascii="Times New Roman" w:eastAsia="Times New Roman" w:hAnsi="Times New Roman" w:cs="Times New Roman"/>
          <w:sz w:val="24"/>
          <w:szCs w:val="24"/>
        </w:rPr>
        <w:t xml:space="preserve">t </w:t>
      </w:r>
      <w:r w:rsidR="00F40F2A">
        <w:rPr>
          <w:rFonts w:ascii="Times New Roman" w:eastAsia="Times New Roman" w:hAnsi="Times New Roman" w:cs="Times New Roman"/>
          <w:sz w:val="24"/>
          <w:szCs w:val="24"/>
        </w:rPr>
        <w:t xml:space="preserve">institutsionaalse akrediteerimise </w:t>
      </w:r>
      <w:r w:rsidR="00F6084E">
        <w:rPr>
          <w:rFonts w:ascii="Times New Roman" w:eastAsia="Times New Roman" w:hAnsi="Times New Roman" w:cs="Times New Roman"/>
          <w:sz w:val="24"/>
          <w:szCs w:val="24"/>
        </w:rPr>
        <w:t>käigus</w:t>
      </w:r>
      <w:r w:rsidR="00F40F2A">
        <w:rPr>
          <w:rFonts w:ascii="Times New Roman" w:eastAsia="Times New Roman" w:hAnsi="Times New Roman" w:cs="Times New Roman"/>
          <w:sz w:val="24"/>
          <w:szCs w:val="24"/>
        </w:rPr>
        <w:t xml:space="preserve">, mis toimub vastavalt </w:t>
      </w:r>
      <w:r w:rsidR="002F67C2">
        <w:rPr>
          <w:rFonts w:ascii="Times New Roman" w:eastAsia="Times New Roman" w:hAnsi="Times New Roman" w:cs="Times New Roman"/>
          <w:sz w:val="24"/>
          <w:szCs w:val="24"/>
        </w:rPr>
        <w:t>k</w:t>
      </w:r>
      <w:r w:rsidR="00F40F2A">
        <w:rPr>
          <w:rFonts w:ascii="Times New Roman" w:eastAsia="Times New Roman" w:hAnsi="Times New Roman" w:cs="Times New Roman"/>
          <w:sz w:val="24"/>
          <w:szCs w:val="24"/>
        </w:rPr>
        <w:t xml:space="preserve">õrgharidusseadusele samuti vähemalt korra </w:t>
      </w:r>
      <w:r w:rsidR="002F67C2">
        <w:rPr>
          <w:rFonts w:ascii="Times New Roman" w:eastAsia="Times New Roman" w:hAnsi="Times New Roman" w:cs="Times New Roman"/>
          <w:sz w:val="24"/>
          <w:szCs w:val="24"/>
        </w:rPr>
        <w:t>seitsme</w:t>
      </w:r>
      <w:r w:rsidR="00F40F2A">
        <w:rPr>
          <w:rFonts w:ascii="Times New Roman" w:eastAsia="Times New Roman" w:hAnsi="Times New Roman" w:cs="Times New Roman"/>
          <w:sz w:val="24"/>
          <w:szCs w:val="24"/>
        </w:rPr>
        <w:t xml:space="preserve"> aasta jooksul.</w:t>
      </w:r>
      <w:r>
        <w:rPr>
          <w:rFonts w:ascii="Times New Roman" w:eastAsia="Times New Roman" w:hAnsi="Times New Roman" w:cs="Times New Roman"/>
          <w:sz w:val="24"/>
          <w:szCs w:val="24"/>
        </w:rPr>
        <w:t xml:space="preserve"> </w:t>
      </w:r>
      <w:r w:rsidR="0049778E">
        <w:rPr>
          <w:rFonts w:ascii="Times New Roman" w:eastAsia="Times New Roman" w:hAnsi="Times New Roman" w:cs="Times New Roman"/>
          <w:sz w:val="24"/>
          <w:szCs w:val="24"/>
        </w:rPr>
        <w:t xml:space="preserve">Üleminekuperioodil võib ülikoolide ja </w:t>
      </w:r>
      <w:proofErr w:type="spellStart"/>
      <w:r w:rsidR="0049778E">
        <w:rPr>
          <w:rFonts w:ascii="Times New Roman" w:eastAsia="Times New Roman" w:hAnsi="Times New Roman" w:cs="Times New Roman"/>
          <w:sz w:val="24"/>
          <w:szCs w:val="24"/>
        </w:rPr>
        <w:t>evalveeritud</w:t>
      </w:r>
      <w:proofErr w:type="spellEnd"/>
      <w:r w:rsidR="0049778E">
        <w:rPr>
          <w:rFonts w:ascii="Times New Roman" w:eastAsia="Times New Roman" w:hAnsi="Times New Roman" w:cs="Times New Roman"/>
          <w:sz w:val="24"/>
          <w:szCs w:val="24"/>
        </w:rPr>
        <w:t xml:space="preserve"> rakenduskõrgkoolide puhul </w:t>
      </w:r>
      <w:r w:rsidR="002F67C2">
        <w:rPr>
          <w:rFonts w:ascii="Times New Roman" w:eastAsia="Times New Roman" w:hAnsi="Times New Roman" w:cs="Times New Roman"/>
          <w:sz w:val="24"/>
          <w:szCs w:val="24"/>
        </w:rPr>
        <w:t xml:space="preserve">olla </w:t>
      </w:r>
      <w:r w:rsidR="0049778E">
        <w:rPr>
          <w:rFonts w:ascii="Times New Roman" w:eastAsia="Times New Roman" w:hAnsi="Times New Roman" w:cs="Times New Roman"/>
          <w:sz w:val="24"/>
          <w:szCs w:val="24"/>
        </w:rPr>
        <w:t xml:space="preserve">ajavahemik </w:t>
      </w:r>
      <w:proofErr w:type="spellStart"/>
      <w:r w:rsidR="0049778E">
        <w:rPr>
          <w:rFonts w:ascii="Times New Roman" w:eastAsia="Times New Roman" w:hAnsi="Times New Roman" w:cs="Times New Roman"/>
          <w:sz w:val="24"/>
          <w:szCs w:val="24"/>
        </w:rPr>
        <w:t>evalveerimise</w:t>
      </w:r>
      <w:proofErr w:type="spellEnd"/>
      <w:r w:rsidR="0049778E">
        <w:rPr>
          <w:rFonts w:ascii="Times New Roman" w:eastAsia="Times New Roman" w:hAnsi="Times New Roman" w:cs="Times New Roman"/>
          <w:sz w:val="24"/>
          <w:szCs w:val="24"/>
        </w:rPr>
        <w:t xml:space="preserve"> ja institutsionaalse akrediteerimise vahel lühem kui </w:t>
      </w:r>
      <w:r w:rsidR="002F67C2">
        <w:rPr>
          <w:rFonts w:ascii="Times New Roman" w:eastAsia="Times New Roman" w:hAnsi="Times New Roman" w:cs="Times New Roman"/>
          <w:sz w:val="24"/>
          <w:szCs w:val="24"/>
        </w:rPr>
        <w:t>seitse</w:t>
      </w:r>
      <w:r w:rsidR="0049778E">
        <w:rPr>
          <w:rFonts w:ascii="Times New Roman" w:eastAsia="Times New Roman" w:hAnsi="Times New Roman" w:cs="Times New Roman"/>
          <w:sz w:val="24"/>
          <w:szCs w:val="24"/>
        </w:rPr>
        <w:t xml:space="preserve"> aastat, kuid tegemist on ühekordse juhtumiga </w:t>
      </w:r>
      <w:r w:rsidR="002F67C2">
        <w:rPr>
          <w:rFonts w:ascii="Times New Roman" w:eastAsia="Times New Roman" w:hAnsi="Times New Roman" w:cs="Times New Roman"/>
          <w:sz w:val="24"/>
          <w:szCs w:val="24"/>
        </w:rPr>
        <w:t>ning</w:t>
      </w:r>
      <w:r w:rsidR="0049778E">
        <w:rPr>
          <w:rFonts w:ascii="Times New Roman" w:eastAsia="Times New Roman" w:hAnsi="Times New Roman" w:cs="Times New Roman"/>
          <w:sz w:val="24"/>
          <w:szCs w:val="24"/>
        </w:rPr>
        <w:t xml:space="preserve"> edaspidi toimub ülikoolide ja </w:t>
      </w:r>
      <w:proofErr w:type="spellStart"/>
      <w:r w:rsidR="0049778E">
        <w:rPr>
          <w:rFonts w:ascii="Times New Roman" w:eastAsia="Times New Roman" w:hAnsi="Times New Roman" w:cs="Times New Roman"/>
          <w:sz w:val="24"/>
          <w:szCs w:val="24"/>
        </w:rPr>
        <w:t>evalveeritud</w:t>
      </w:r>
      <w:proofErr w:type="spellEnd"/>
      <w:r w:rsidR="0049778E">
        <w:rPr>
          <w:rFonts w:ascii="Times New Roman" w:eastAsia="Times New Roman" w:hAnsi="Times New Roman" w:cs="Times New Roman"/>
          <w:sz w:val="24"/>
          <w:szCs w:val="24"/>
        </w:rPr>
        <w:t xml:space="preserve"> rakenduskõrgkoolide hindamine </w:t>
      </w:r>
      <w:r w:rsidR="002F67C2">
        <w:rPr>
          <w:rFonts w:ascii="Times New Roman" w:eastAsia="Times New Roman" w:hAnsi="Times New Roman" w:cs="Times New Roman"/>
          <w:sz w:val="24"/>
          <w:szCs w:val="24"/>
        </w:rPr>
        <w:t>seitsme</w:t>
      </w:r>
      <w:r w:rsidR="0049778E">
        <w:rPr>
          <w:rFonts w:ascii="Times New Roman" w:eastAsia="Times New Roman" w:hAnsi="Times New Roman" w:cs="Times New Roman"/>
          <w:sz w:val="24"/>
          <w:szCs w:val="24"/>
        </w:rPr>
        <w:t>aastase sammuga.</w:t>
      </w:r>
    </w:p>
    <w:p w14:paraId="0000014E" w14:textId="76FE310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40F2A">
        <w:rPr>
          <w:rFonts w:ascii="Times New Roman" w:eastAsia="Times New Roman" w:hAnsi="Times New Roman" w:cs="Times New Roman"/>
          <w:sz w:val="24"/>
          <w:szCs w:val="24"/>
        </w:rPr>
        <w:t xml:space="preserve">Kui kõrgkoole ja teisi </w:t>
      </w:r>
      <w:proofErr w:type="spellStart"/>
      <w:r w:rsidR="00F40F2A">
        <w:rPr>
          <w:rFonts w:ascii="Times New Roman" w:eastAsia="Times New Roman" w:hAnsi="Times New Roman" w:cs="Times New Roman"/>
          <w:sz w:val="24"/>
          <w:szCs w:val="24"/>
        </w:rPr>
        <w:t>TA</w:t>
      </w:r>
      <w:r w:rsidR="00466EB8">
        <w:rPr>
          <w:rFonts w:ascii="Times New Roman" w:eastAsia="Times New Roman" w:hAnsi="Times New Roman" w:cs="Times New Roman"/>
          <w:sz w:val="24"/>
          <w:szCs w:val="24"/>
        </w:rPr>
        <w:t>-</w:t>
      </w:r>
      <w:r w:rsidR="00F40F2A">
        <w:rPr>
          <w:rFonts w:ascii="Times New Roman" w:eastAsia="Times New Roman" w:hAnsi="Times New Roman" w:cs="Times New Roman"/>
          <w:sz w:val="24"/>
          <w:szCs w:val="24"/>
        </w:rPr>
        <w:t>asutusi</w:t>
      </w:r>
      <w:proofErr w:type="spellEnd"/>
      <w:r w:rsidR="00F40F2A">
        <w:rPr>
          <w:rFonts w:ascii="Times New Roman" w:eastAsia="Times New Roman" w:hAnsi="Times New Roman" w:cs="Times New Roman"/>
          <w:sz w:val="24"/>
          <w:szCs w:val="24"/>
        </w:rPr>
        <w:t xml:space="preserve"> </w:t>
      </w:r>
      <w:r w:rsidR="0049778E">
        <w:rPr>
          <w:rFonts w:ascii="Times New Roman" w:eastAsia="Times New Roman" w:hAnsi="Times New Roman" w:cs="Times New Roman"/>
          <w:sz w:val="24"/>
          <w:szCs w:val="24"/>
        </w:rPr>
        <w:t xml:space="preserve">hinnatakse </w:t>
      </w:r>
      <w:r w:rsidR="00626030">
        <w:rPr>
          <w:rFonts w:ascii="Times New Roman" w:eastAsia="Times New Roman" w:hAnsi="Times New Roman" w:cs="Times New Roman"/>
          <w:sz w:val="24"/>
          <w:szCs w:val="24"/>
        </w:rPr>
        <w:t>erineval ajal</w:t>
      </w:r>
      <w:r w:rsidR="00F40F2A">
        <w:rPr>
          <w:rFonts w:ascii="Times New Roman" w:eastAsia="Times New Roman" w:hAnsi="Times New Roman" w:cs="Times New Roman"/>
          <w:sz w:val="24"/>
          <w:szCs w:val="24"/>
        </w:rPr>
        <w:t>, väheneb võimalus, et</w:t>
      </w:r>
      <w:r w:rsidR="003F058F">
        <w:rPr>
          <w:rFonts w:ascii="Times New Roman" w:eastAsia="Times New Roman" w:hAnsi="Times New Roman" w:cs="Times New Roman"/>
          <w:sz w:val="24"/>
          <w:szCs w:val="24"/>
        </w:rPr>
        <w:t xml:space="preserve"> </w:t>
      </w:r>
      <w:r w:rsidR="00F40F2A">
        <w:rPr>
          <w:rFonts w:ascii="Times New Roman" w:eastAsia="Times New Roman" w:hAnsi="Times New Roman" w:cs="Times New Roman"/>
          <w:sz w:val="24"/>
          <w:szCs w:val="24"/>
        </w:rPr>
        <w:t>asutus</w:t>
      </w:r>
      <w:r w:rsidR="00BA4D34">
        <w:rPr>
          <w:rFonts w:ascii="Times New Roman" w:eastAsia="Times New Roman" w:hAnsi="Times New Roman" w:cs="Times New Roman"/>
          <w:sz w:val="24"/>
          <w:szCs w:val="24"/>
        </w:rPr>
        <w:t>te</w:t>
      </w:r>
      <w:r w:rsidR="003F058F">
        <w:rPr>
          <w:rFonts w:ascii="Times New Roman" w:eastAsia="Times New Roman" w:hAnsi="Times New Roman" w:cs="Times New Roman"/>
          <w:sz w:val="24"/>
          <w:szCs w:val="24"/>
        </w:rPr>
        <w:t xml:space="preserve"> ja kõrgkoolide</w:t>
      </w:r>
      <w:r w:rsidR="00BA4D34">
        <w:rPr>
          <w:rFonts w:ascii="Times New Roman" w:eastAsia="Times New Roman" w:hAnsi="Times New Roman" w:cs="Times New Roman"/>
          <w:sz w:val="24"/>
          <w:szCs w:val="24"/>
        </w:rPr>
        <w:t xml:space="preserve"> TA taset</w:t>
      </w:r>
      <w:r w:rsidR="00F40F2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saab</w:t>
      </w:r>
      <w:r w:rsidR="00F40F2A">
        <w:rPr>
          <w:rFonts w:ascii="Times New Roman" w:eastAsia="Times New Roman" w:hAnsi="Times New Roman" w:cs="Times New Roman"/>
          <w:sz w:val="24"/>
          <w:szCs w:val="24"/>
        </w:rPr>
        <w:t xml:space="preserve"> omavahel võrrelda. </w:t>
      </w:r>
      <w:r w:rsidR="007215BF">
        <w:rPr>
          <w:rFonts w:ascii="Times New Roman" w:eastAsia="Times New Roman" w:hAnsi="Times New Roman" w:cs="Times New Roman"/>
          <w:sz w:val="24"/>
          <w:szCs w:val="24"/>
        </w:rPr>
        <w:t xml:space="preserve">Kui teadus- ja arendustegevuse eest vastutav minister peab seda vajalikuks, võidakse </w:t>
      </w:r>
      <w:r w:rsidR="00C744E6">
        <w:rPr>
          <w:rFonts w:ascii="Times New Roman" w:eastAsia="Times New Roman" w:hAnsi="Times New Roman" w:cs="Times New Roman"/>
          <w:sz w:val="24"/>
          <w:szCs w:val="24"/>
        </w:rPr>
        <w:t xml:space="preserve">selle </w:t>
      </w:r>
      <w:r w:rsidR="007215BF">
        <w:rPr>
          <w:rFonts w:ascii="Times New Roman" w:eastAsia="Times New Roman" w:hAnsi="Times New Roman" w:cs="Times New Roman"/>
          <w:sz w:val="24"/>
          <w:szCs w:val="24"/>
        </w:rPr>
        <w:t xml:space="preserve">riski maandamiseks algatada </w:t>
      </w:r>
      <w:r w:rsidR="00C744E6">
        <w:rPr>
          <w:rFonts w:ascii="Times New Roman" w:eastAsia="Times New Roman" w:hAnsi="Times New Roman" w:cs="Times New Roman"/>
          <w:sz w:val="24"/>
          <w:szCs w:val="24"/>
        </w:rPr>
        <w:t xml:space="preserve">temaatilisi hindamisi, et hinnata </w:t>
      </w:r>
      <w:r w:rsidR="007215BF">
        <w:rPr>
          <w:rFonts w:ascii="Times New Roman" w:eastAsia="Times New Roman" w:hAnsi="Times New Roman" w:cs="Times New Roman"/>
          <w:sz w:val="24"/>
          <w:szCs w:val="24"/>
        </w:rPr>
        <w:t>teadus- ja arendustegevuse valdkond</w:t>
      </w:r>
      <w:r w:rsidR="00C744E6">
        <w:rPr>
          <w:rFonts w:ascii="Times New Roman" w:eastAsia="Times New Roman" w:hAnsi="Times New Roman" w:cs="Times New Roman"/>
          <w:sz w:val="24"/>
          <w:szCs w:val="24"/>
        </w:rPr>
        <w:t>i</w:t>
      </w:r>
      <w:r w:rsidR="007215BF">
        <w:rPr>
          <w:rFonts w:ascii="Times New Roman" w:eastAsia="Times New Roman" w:hAnsi="Times New Roman" w:cs="Times New Roman"/>
          <w:sz w:val="24"/>
          <w:szCs w:val="24"/>
        </w:rPr>
        <w:t xml:space="preserve"> või mu</w:t>
      </w:r>
      <w:r w:rsidR="00C744E6">
        <w:rPr>
          <w:rFonts w:ascii="Times New Roman" w:eastAsia="Times New Roman" w:hAnsi="Times New Roman" w:cs="Times New Roman"/>
          <w:sz w:val="24"/>
          <w:szCs w:val="24"/>
        </w:rPr>
        <w:t>id</w:t>
      </w:r>
      <w:r w:rsidR="007215BF">
        <w:rPr>
          <w:rFonts w:ascii="Times New Roman" w:eastAsia="Times New Roman" w:hAnsi="Times New Roman" w:cs="Times New Roman"/>
          <w:sz w:val="24"/>
          <w:szCs w:val="24"/>
        </w:rPr>
        <w:t xml:space="preserve"> aspekt</w:t>
      </w:r>
      <w:r w:rsidR="00C744E6">
        <w:rPr>
          <w:rFonts w:ascii="Times New Roman" w:eastAsia="Times New Roman" w:hAnsi="Times New Roman" w:cs="Times New Roman"/>
          <w:sz w:val="24"/>
          <w:szCs w:val="24"/>
        </w:rPr>
        <w:t>e</w:t>
      </w:r>
      <w:r w:rsidR="007215BF">
        <w:rPr>
          <w:rFonts w:ascii="Times New Roman" w:eastAsia="Times New Roman" w:hAnsi="Times New Roman" w:cs="Times New Roman"/>
          <w:sz w:val="24"/>
          <w:szCs w:val="24"/>
        </w:rPr>
        <w:t>.</w:t>
      </w:r>
    </w:p>
    <w:p w14:paraId="0000014F" w14:textId="77777777" w:rsidR="00253070" w:rsidRDefault="00253070" w:rsidP="0076200A">
      <w:pPr>
        <w:spacing w:line="240" w:lineRule="auto"/>
        <w:jc w:val="both"/>
        <w:rPr>
          <w:rFonts w:ascii="Times New Roman" w:eastAsia="Times New Roman" w:hAnsi="Times New Roman" w:cs="Times New Roman"/>
          <w:sz w:val="24"/>
          <w:szCs w:val="24"/>
        </w:rPr>
      </w:pPr>
    </w:p>
    <w:p w14:paraId="00000150" w14:textId="10ABFF8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teaduse kvaliteedihindamist läbiviivad asutused</w:t>
      </w:r>
    </w:p>
    <w:p w14:paraId="00000151" w14:textId="1EC58689"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eaduse kvaliteedihindamise korraldamise ülesanne on seaduses pandud </w:t>
      </w:r>
      <w:r w:rsidR="00DE58D5">
        <w:rPr>
          <w:rFonts w:ascii="Times New Roman" w:eastAsia="Times New Roman" w:hAnsi="Times New Roman" w:cs="Times New Roman"/>
          <w:sz w:val="24"/>
          <w:szCs w:val="24"/>
        </w:rPr>
        <w:t>teadus- ja arendustegevuse poliitika rakendusüksusele</w:t>
      </w:r>
      <w:r>
        <w:rPr>
          <w:rFonts w:ascii="Times New Roman" w:eastAsia="Times New Roman" w:hAnsi="Times New Roman" w:cs="Times New Roman"/>
          <w:sz w:val="24"/>
          <w:szCs w:val="24"/>
        </w:rPr>
        <w:t xml:space="preserve">. </w:t>
      </w:r>
      <w:r w:rsidR="00DE58D5">
        <w:rPr>
          <w:rFonts w:ascii="Times New Roman" w:eastAsia="Times New Roman" w:hAnsi="Times New Roman" w:cs="Times New Roman"/>
          <w:sz w:val="24"/>
          <w:szCs w:val="24"/>
        </w:rPr>
        <w:t xml:space="preserve">Ülikoolide ja rakenduskõrgkoolide </w:t>
      </w:r>
      <w:r w:rsidR="005F4145">
        <w:rPr>
          <w:rFonts w:ascii="Times New Roman" w:eastAsia="Times New Roman" w:hAnsi="Times New Roman" w:cs="Times New Roman"/>
          <w:sz w:val="24"/>
          <w:szCs w:val="24"/>
        </w:rPr>
        <w:t>teadus- ja arendustegevuse hindami</w:t>
      </w:r>
      <w:r w:rsidR="00C744E6">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 xml:space="preserve">ühendatakse institutsionaalse akrediteerimisega, mida viib läbi </w:t>
      </w:r>
      <w:r w:rsidR="004513A7">
        <w:rPr>
          <w:rFonts w:ascii="Times New Roman" w:eastAsia="Times New Roman" w:hAnsi="Times New Roman" w:cs="Times New Roman"/>
          <w:sz w:val="24"/>
          <w:szCs w:val="24"/>
        </w:rPr>
        <w:t>kõrgh</w:t>
      </w:r>
      <w:r>
        <w:rPr>
          <w:rFonts w:ascii="Times New Roman" w:eastAsia="Times New Roman" w:hAnsi="Times New Roman" w:cs="Times New Roman"/>
          <w:sz w:val="24"/>
          <w:szCs w:val="24"/>
        </w:rPr>
        <w:t xml:space="preserve">ariduse </w:t>
      </w:r>
      <w:r w:rsidR="00C744E6">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valiteediagentuur. </w:t>
      </w:r>
      <w:r w:rsidR="00C744E6">
        <w:rPr>
          <w:rFonts w:ascii="Times New Roman" w:eastAsia="Times New Roman" w:hAnsi="Times New Roman" w:cs="Times New Roman"/>
          <w:sz w:val="24"/>
          <w:szCs w:val="24"/>
        </w:rPr>
        <w:t>Nende p</w:t>
      </w:r>
      <w:r>
        <w:rPr>
          <w:rFonts w:ascii="Times New Roman" w:eastAsia="Times New Roman" w:hAnsi="Times New Roman" w:cs="Times New Roman"/>
          <w:sz w:val="24"/>
          <w:szCs w:val="24"/>
        </w:rPr>
        <w:t>rotsesside ühendamine tähendab, et akrediteerimisel kasutatava</w:t>
      </w:r>
      <w:r w:rsidR="00C744E6">
        <w:rPr>
          <w:rFonts w:ascii="Times New Roman" w:eastAsia="Times New Roman" w:hAnsi="Times New Roman" w:cs="Times New Roman"/>
          <w:sz w:val="24"/>
          <w:szCs w:val="24"/>
        </w:rPr>
        <w:t>i</w:t>
      </w:r>
      <w:r>
        <w:rPr>
          <w:rFonts w:ascii="Times New Roman" w:eastAsia="Times New Roman" w:hAnsi="Times New Roman" w:cs="Times New Roman"/>
          <w:sz w:val="24"/>
          <w:szCs w:val="24"/>
        </w:rPr>
        <w:t>d standard</w:t>
      </w:r>
      <w:r w:rsidR="00C744E6">
        <w:rPr>
          <w:rFonts w:ascii="Times New Roman" w:eastAsia="Times New Roman" w:hAnsi="Times New Roman" w:cs="Times New Roman"/>
          <w:sz w:val="24"/>
          <w:szCs w:val="24"/>
        </w:rPr>
        <w:t>ei</w:t>
      </w:r>
      <w:r>
        <w:rPr>
          <w:rFonts w:ascii="Times New Roman" w:eastAsia="Times New Roman" w:hAnsi="Times New Roman" w:cs="Times New Roman"/>
          <w:sz w:val="24"/>
          <w:szCs w:val="24"/>
        </w:rPr>
        <w:t xml:space="preserve">d </w:t>
      </w:r>
      <w:r w:rsidR="00C744E6">
        <w:rPr>
          <w:rFonts w:ascii="Times New Roman" w:eastAsia="Times New Roman" w:hAnsi="Times New Roman" w:cs="Times New Roman"/>
          <w:sz w:val="24"/>
          <w:szCs w:val="24"/>
        </w:rPr>
        <w:t>muudetakse</w:t>
      </w:r>
      <w:r>
        <w:rPr>
          <w:rFonts w:ascii="Times New Roman" w:eastAsia="Times New Roman" w:hAnsi="Times New Roman" w:cs="Times New Roman"/>
          <w:sz w:val="24"/>
          <w:szCs w:val="24"/>
        </w:rPr>
        <w:t xml:space="preserve">. Muudatus eeldab </w:t>
      </w:r>
      <w:r w:rsidR="00C744E6">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tööd seoses uute </w:t>
      </w:r>
      <w:r w:rsidR="00D11C42">
        <w:rPr>
          <w:rFonts w:ascii="Times New Roman" w:eastAsia="Times New Roman" w:hAnsi="Times New Roman" w:cs="Times New Roman"/>
          <w:sz w:val="24"/>
          <w:szCs w:val="24"/>
        </w:rPr>
        <w:t xml:space="preserve">hindamisega </w:t>
      </w:r>
      <w:r>
        <w:rPr>
          <w:rFonts w:ascii="Times New Roman" w:eastAsia="Times New Roman" w:hAnsi="Times New Roman" w:cs="Times New Roman"/>
          <w:sz w:val="24"/>
          <w:szCs w:val="24"/>
        </w:rPr>
        <w:t xml:space="preserve">seotud protseduuride ja kordade loomise </w:t>
      </w:r>
      <w:r w:rsidR="00626030">
        <w:rPr>
          <w:rFonts w:ascii="Times New Roman" w:eastAsia="Times New Roman" w:hAnsi="Times New Roman" w:cs="Times New Roman"/>
          <w:sz w:val="24"/>
          <w:szCs w:val="24"/>
        </w:rPr>
        <w:t xml:space="preserve">ning </w:t>
      </w:r>
      <w:r>
        <w:rPr>
          <w:rFonts w:ascii="Times New Roman" w:eastAsia="Times New Roman" w:hAnsi="Times New Roman" w:cs="Times New Roman"/>
          <w:sz w:val="24"/>
          <w:szCs w:val="24"/>
        </w:rPr>
        <w:t xml:space="preserve">kinnitamisega. Lisaks dokumentide koostamisele tuleb hindamist läbiviivatel asutustel tutvustada uut </w:t>
      </w:r>
      <w:r w:rsidR="00D11C42">
        <w:rPr>
          <w:rFonts w:ascii="Times New Roman" w:eastAsia="Times New Roman" w:hAnsi="Times New Roman" w:cs="Times New Roman"/>
          <w:sz w:val="24"/>
          <w:szCs w:val="24"/>
        </w:rPr>
        <w:t xml:space="preserve">teadus- ja arendustegevuse hindamise </w:t>
      </w:r>
      <w:r>
        <w:rPr>
          <w:rFonts w:ascii="Times New Roman" w:eastAsia="Times New Roman" w:hAnsi="Times New Roman" w:cs="Times New Roman"/>
          <w:sz w:val="24"/>
          <w:szCs w:val="24"/>
        </w:rPr>
        <w:t xml:space="preserve">korda </w:t>
      </w:r>
      <w:proofErr w:type="spellStart"/>
      <w:r>
        <w:rPr>
          <w:rFonts w:ascii="Times New Roman" w:eastAsia="Times New Roman" w:hAnsi="Times New Roman" w:cs="Times New Roman"/>
          <w:sz w:val="24"/>
          <w:szCs w:val="24"/>
        </w:rPr>
        <w:t>evalveerimist</w:t>
      </w:r>
      <w:proofErr w:type="spellEnd"/>
      <w:r>
        <w:rPr>
          <w:rFonts w:ascii="Times New Roman" w:eastAsia="Times New Roman" w:hAnsi="Times New Roman" w:cs="Times New Roman"/>
          <w:sz w:val="24"/>
          <w:szCs w:val="24"/>
        </w:rPr>
        <w:t xml:space="preserve"> </w:t>
      </w:r>
      <w:r w:rsidR="00D11C42">
        <w:rPr>
          <w:rFonts w:ascii="Times New Roman" w:eastAsia="Times New Roman" w:hAnsi="Times New Roman" w:cs="Times New Roman"/>
          <w:sz w:val="24"/>
          <w:szCs w:val="24"/>
        </w:rPr>
        <w:t xml:space="preserve">ja edaspidi institutsionaalset akrediteerimist </w:t>
      </w:r>
      <w:r>
        <w:rPr>
          <w:rFonts w:ascii="Times New Roman" w:eastAsia="Times New Roman" w:hAnsi="Times New Roman" w:cs="Times New Roman"/>
          <w:sz w:val="24"/>
          <w:szCs w:val="24"/>
        </w:rPr>
        <w:t>taotlevatele asutustele, teavitada asutusi hindamiste ajakavast, samuti korraldada töö ümber vastavalt muutunud protseduuridele.</w:t>
      </w:r>
    </w:p>
    <w:p w14:paraId="726BB449" w14:textId="0E8D0949"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152EC7">
        <w:rPr>
          <w:rFonts w:ascii="Times New Roman" w:eastAsia="Times New Roman" w:hAnsi="Times New Roman" w:cs="Times New Roman"/>
          <w:sz w:val="24"/>
          <w:szCs w:val="24"/>
        </w:rPr>
        <w:t>E</w:t>
      </w:r>
      <w:r w:rsidR="00690128">
        <w:rPr>
          <w:rFonts w:ascii="Times New Roman" w:eastAsia="Times New Roman" w:hAnsi="Times New Roman" w:cs="Times New Roman"/>
          <w:sz w:val="24"/>
          <w:szCs w:val="24"/>
        </w:rPr>
        <w:t>valveerimine</w:t>
      </w:r>
      <w:proofErr w:type="spellEnd"/>
      <w:r w:rsidR="00690128">
        <w:rPr>
          <w:rFonts w:ascii="Times New Roman" w:eastAsia="Times New Roman" w:hAnsi="Times New Roman" w:cs="Times New Roman"/>
          <w:sz w:val="24"/>
          <w:szCs w:val="24"/>
        </w:rPr>
        <w:t xml:space="preserve"> toimub </w:t>
      </w:r>
      <w:proofErr w:type="spellStart"/>
      <w:r w:rsidR="00690128">
        <w:rPr>
          <w:rFonts w:ascii="Times New Roman" w:eastAsia="Times New Roman" w:hAnsi="Times New Roman" w:cs="Times New Roman"/>
          <w:sz w:val="24"/>
          <w:szCs w:val="24"/>
        </w:rPr>
        <w:t>TA-asutustes</w:t>
      </w:r>
      <w:proofErr w:type="spellEnd"/>
      <w:r w:rsidR="00690128">
        <w:rPr>
          <w:rFonts w:ascii="Times New Roman" w:eastAsia="Times New Roman" w:hAnsi="Times New Roman" w:cs="Times New Roman"/>
          <w:sz w:val="24"/>
          <w:szCs w:val="24"/>
        </w:rPr>
        <w:t xml:space="preserve"> perioodiliselt iga </w:t>
      </w:r>
      <w:r w:rsidR="00152EC7">
        <w:rPr>
          <w:rFonts w:ascii="Times New Roman" w:eastAsia="Times New Roman" w:hAnsi="Times New Roman" w:cs="Times New Roman"/>
          <w:sz w:val="24"/>
          <w:szCs w:val="24"/>
        </w:rPr>
        <w:t>seitsme</w:t>
      </w:r>
      <w:r w:rsidR="00690128">
        <w:rPr>
          <w:rFonts w:ascii="Times New Roman" w:eastAsia="Times New Roman" w:hAnsi="Times New Roman" w:cs="Times New Roman"/>
          <w:sz w:val="24"/>
          <w:szCs w:val="24"/>
        </w:rPr>
        <w:t xml:space="preserve"> aasta tagant</w:t>
      </w:r>
      <w:r w:rsidR="00F6084E">
        <w:rPr>
          <w:rFonts w:ascii="Times New Roman" w:eastAsia="Times New Roman" w:hAnsi="Times New Roman" w:cs="Times New Roman"/>
          <w:sz w:val="24"/>
          <w:szCs w:val="24"/>
        </w:rPr>
        <w:t>,</w:t>
      </w:r>
      <w:r w:rsidR="004513A7">
        <w:rPr>
          <w:rFonts w:ascii="Times New Roman" w:eastAsia="Times New Roman" w:hAnsi="Times New Roman" w:cs="Times New Roman"/>
          <w:sz w:val="24"/>
          <w:szCs w:val="24"/>
        </w:rPr>
        <w:t xml:space="preserve"> </w:t>
      </w:r>
      <w:r w:rsidR="00690128">
        <w:rPr>
          <w:rFonts w:ascii="Times New Roman" w:eastAsia="Times New Roman" w:hAnsi="Times New Roman" w:cs="Times New Roman"/>
          <w:sz w:val="24"/>
          <w:szCs w:val="24"/>
        </w:rPr>
        <w:t xml:space="preserve">kõrgkoolides </w:t>
      </w:r>
      <w:r w:rsidR="00C744E6">
        <w:rPr>
          <w:rFonts w:ascii="Times New Roman" w:eastAsia="Times New Roman" w:hAnsi="Times New Roman" w:cs="Times New Roman"/>
          <w:sz w:val="24"/>
          <w:szCs w:val="24"/>
        </w:rPr>
        <w:t xml:space="preserve">toimub </w:t>
      </w:r>
      <w:r w:rsidR="00690128">
        <w:rPr>
          <w:rFonts w:ascii="Times New Roman" w:eastAsia="Times New Roman" w:hAnsi="Times New Roman" w:cs="Times New Roman"/>
          <w:sz w:val="24"/>
          <w:szCs w:val="24"/>
        </w:rPr>
        <w:t>institutsionaal</w:t>
      </w:r>
      <w:r w:rsidR="00F6084E">
        <w:rPr>
          <w:rFonts w:ascii="Times New Roman" w:eastAsia="Times New Roman" w:hAnsi="Times New Roman" w:cs="Times New Roman"/>
          <w:sz w:val="24"/>
          <w:szCs w:val="24"/>
        </w:rPr>
        <w:t>ne</w:t>
      </w:r>
      <w:r w:rsidR="00690128">
        <w:rPr>
          <w:rFonts w:ascii="Times New Roman" w:eastAsia="Times New Roman" w:hAnsi="Times New Roman" w:cs="Times New Roman"/>
          <w:sz w:val="24"/>
          <w:szCs w:val="24"/>
        </w:rPr>
        <w:t xml:space="preserve"> akrediteerimi</w:t>
      </w:r>
      <w:r w:rsidR="00F6084E">
        <w:rPr>
          <w:rFonts w:ascii="Times New Roman" w:eastAsia="Times New Roman" w:hAnsi="Times New Roman" w:cs="Times New Roman"/>
          <w:sz w:val="24"/>
          <w:szCs w:val="24"/>
        </w:rPr>
        <w:t>n</w:t>
      </w:r>
      <w:r w:rsidR="00690128">
        <w:rPr>
          <w:rFonts w:ascii="Times New Roman" w:eastAsia="Times New Roman" w:hAnsi="Times New Roman" w:cs="Times New Roman"/>
          <w:sz w:val="24"/>
          <w:szCs w:val="24"/>
        </w:rPr>
        <w:t xml:space="preserve">e </w:t>
      </w:r>
      <w:r w:rsidR="00F6084E">
        <w:rPr>
          <w:rFonts w:ascii="Times New Roman" w:eastAsia="Times New Roman" w:hAnsi="Times New Roman" w:cs="Times New Roman"/>
          <w:sz w:val="24"/>
          <w:szCs w:val="24"/>
        </w:rPr>
        <w:t xml:space="preserve">vastavalt ajakavale </w:t>
      </w:r>
      <w:r w:rsidR="00690128">
        <w:rPr>
          <w:rFonts w:ascii="Times New Roman" w:eastAsia="Times New Roman" w:hAnsi="Times New Roman" w:cs="Times New Roman"/>
          <w:sz w:val="24"/>
          <w:szCs w:val="24"/>
        </w:rPr>
        <w:t xml:space="preserve">samuti kord seitsme aasta jooksul. </w:t>
      </w:r>
      <w:r w:rsidR="00D11C42">
        <w:rPr>
          <w:rFonts w:ascii="Times New Roman" w:eastAsia="Times New Roman" w:hAnsi="Times New Roman" w:cs="Times New Roman"/>
          <w:sz w:val="24"/>
          <w:szCs w:val="24"/>
        </w:rPr>
        <w:t>Institutsionaalne a</w:t>
      </w:r>
      <w:r w:rsidR="00690128">
        <w:rPr>
          <w:rFonts w:ascii="Times New Roman" w:eastAsia="Times New Roman" w:hAnsi="Times New Roman" w:cs="Times New Roman"/>
          <w:sz w:val="24"/>
          <w:szCs w:val="24"/>
        </w:rPr>
        <w:t xml:space="preserve">krediteerimine ei toimu asutustes </w:t>
      </w:r>
      <w:r w:rsidR="00C744E6">
        <w:rPr>
          <w:rFonts w:ascii="Times New Roman" w:eastAsia="Times New Roman" w:hAnsi="Times New Roman" w:cs="Times New Roman"/>
          <w:sz w:val="24"/>
          <w:szCs w:val="24"/>
        </w:rPr>
        <w:t>ühel ajal ja</w:t>
      </w:r>
      <w:r w:rsidR="00690128">
        <w:rPr>
          <w:rFonts w:ascii="Times New Roman" w:eastAsia="Times New Roman" w:hAnsi="Times New Roman" w:cs="Times New Roman"/>
          <w:sz w:val="24"/>
          <w:szCs w:val="24"/>
        </w:rPr>
        <w:t xml:space="preserve"> seetõttu </w:t>
      </w:r>
      <w:proofErr w:type="spellStart"/>
      <w:r w:rsidR="00690128">
        <w:rPr>
          <w:rFonts w:ascii="Times New Roman" w:eastAsia="Times New Roman" w:hAnsi="Times New Roman" w:cs="Times New Roman"/>
          <w:sz w:val="24"/>
          <w:szCs w:val="24"/>
        </w:rPr>
        <w:t>evalveeritakse</w:t>
      </w:r>
      <w:proofErr w:type="spellEnd"/>
      <w:r w:rsidR="00690128">
        <w:rPr>
          <w:rFonts w:ascii="Times New Roman" w:eastAsia="Times New Roman" w:hAnsi="Times New Roman" w:cs="Times New Roman"/>
          <w:sz w:val="24"/>
          <w:szCs w:val="24"/>
        </w:rPr>
        <w:t xml:space="preserve"> asutusi erineva sammuga.</w:t>
      </w:r>
    </w:p>
    <w:p w14:paraId="28F04DD5" w14:textId="640745D3" w:rsidR="00DC2CEB" w:rsidRDefault="00626030" w:rsidP="0076200A">
      <w:pPr>
        <w:spacing w:line="240" w:lineRule="auto"/>
        <w:jc w:val="both"/>
        <w:rPr>
          <w:rFonts w:ascii="Times New Roman" w:eastAsia="Times New Roman" w:hAnsi="Times New Roman" w:cs="Times New Roman"/>
          <w:sz w:val="24"/>
          <w:szCs w:val="24"/>
        </w:rPr>
      </w:pPr>
      <w:r w:rsidRPr="00E67758">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61724">
        <w:rPr>
          <w:rFonts w:ascii="Times New Roman" w:eastAsia="Times New Roman" w:hAnsi="Times New Roman" w:cs="Times New Roman"/>
          <w:sz w:val="24"/>
          <w:szCs w:val="24"/>
        </w:rPr>
        <w:t xml:space="preserve">Kuna institutsionaalne akrediteerimine ei hõlma enam teadus- ja arendustegevuse valdkondade hindamist, võib </w:t>
      </w:r>
      <w:r w:rsidR="00C744E6">
        <w:rPr>
          <w:rFonts w:ascii="Times New Roman" w:eastAsia="Times New Roman" w:hAnsi="Times New Roman" w:cs="Times New Roman"/>
          <w:sz w:val="24"/>
          <w:szCs w:val="24"/>
        </w:rPr>
        <w:t xml:space="preserve">olla </w:t>
      </w:r>
      <w:r w:rsidR="00B61724">
        <w:rPr>
          <w:rFonts w:ascii="Times New Roman" w:eastAsia="Times New Roman" w:hAnsi="Times New Roman" w:cs="Times New Roman"/>
          <w:sz w:val="24"/>
          <w:szCs w:val="24"/>
        </w:rPr>
        <w:t>keeruli</w:t>
      </w:r>
      <w:r w:rsidR="00C744E6">
        <w:rPr>
          <w:rFonts w:ascii="Times New Roman" w:eastAsia="Times New Roman" w:hAnsi="Times New Roman" w:cs="Times New Roman"/>
          <w:sz w:val="24"/>
          <w:szCs w:val="24"/>
        </w:rPr>
        <w:t xml:space="preserve">ne </w:t>
      </w:r>
      <w:r w:rsidR="00B61724">
        <w:rPr>
          <w:rFonts w:ascii="Times New Roman" w:eastAsia="Times New Roman" w:hAnsi="Times New Roman" w:cs="Times New Roman"/>
          <w:sz w:val="24"/>
          <w:szCs w:val="24"/>
        </w:rPr>
        <w:t xml:space="preserve">otsustada, kas asutuse teadus- ja arendustegevuse kvaliteet on kõigis </w:t>
      </w:r>
      <w:proofErr w:type="spellStart"/>
      <w:r w:rsidR="00B61724">
        <w:rPr>
          <w:rFonts w:ascii="Times New Roman" w:eastAsia="Times New Roman" w:hAnsi="Times New Roman" w:cs="Times New Roman"/>
          <w:sz w:val="24"/>
          <w:szCs w:val="24"/>
        </w:rPr>
        <w:t>evalveeritud</w:t>
      </w:r>
      <w:proofErr w:type="spellEnd"/>
      <w:r w:rsidR="00B61724">
        <w:rPr>
          <w:rFonts w:ascii="Times New Roman" w:eastAsia="Times New Roman" w:hAnsi="Times New Roman" w:cs="Times New Roman"/>
          <w:sz w:val="24"/>
          <w:szCs w:val="24"/>
        </w:rPr>
        <w:t xml:space="preserve"> valdkondades säilinud</w:t>
      </w:r>
      <w:r w:rsidR="00D11C42">
        <w:rPr>
          <w:rFonts w:ascii="Times New Roman" w:eastAsia="Times New Roman" w:hAnsi="Times New Roman" w:cs="Times New Roman"/>
          <w:sz w:val="24"/>
          <w:szCs w:val="24"/>
        </w:rPr>
        <w:t xml:space="preserve"> võrrelduna </w:t>
      </w:r>
      <w:proofErr w:type="spellStart"/>
      <w:r w:rsidR="00D11C42">
        <w:rPr>
          <w:rFonts w:ascii="Times New Roman" w:eastAsia="Times New Roman" w:hAnsi="Times New Roman" w:cs="Times New Roman"/>
          <w:sz w:val="24"/>
          <w:szCs w:val="24"/>
        </w:rPr>
        <w:t>evalveerimise</w:t>
      </w:r>
      <w:proofErr w:type="spellEnd"/>
      <w:r w:rsidR="00D11C42">
        <w:rPr>
          <w:rFonts w:ascii="Times New Roman" w:eastAsia="Times New Roman" w:hAnsi="Times New Roman" w:cs="Times New Roman"/>
          <w:sz w:val="24"/>
          <w:szCs w:val="24"/>
        </w:rPr>
        <w:t xml:space="preserve"> läbiviimise ajaga</w:t>
      </w:r>
      <w:r w:rsidR="00B61724">
        <w:rPr>
          <w:rFonts w:ascii="Times New Roman" w:eastAsia="Times New Roman" w:hAnsi="Times New Roman" w:cs="Times New Roman"/>
          <w:sz w:val="24"/>
          <w:szCs w:val="24"/>
        </w:rPr>
        <w:t xml:space="preserve"> või vajab see </w:t>
      </w:r>
      <w:r w:rsidR="00C744E6">
        <w:rPr>
          <w:rFonts w:ascii="Times New Roman" w:eastAsia="Times New Roman" w:hAnsi="Times New Roman" w:cs="Times New Roman"/>
          <w:sz w:val="24"/>
          <w:szCs w:val="24"/>
        </w:rPr>
        <w:t>lisa</w:t>
      </w:r>
      <w:r w:rsidR="00B61724">
        <w:rPr>
          <w:rFonts w:ascii="Times New Roman" w:eastAsia="Times New Roman" w:hAnsi="Times New Roman" w:cs="Times New Roman"/>
          <w:sz w:val="24"/>
          <w:szCs w:val="24"/>
        </w:rPr>
        <w:t xml:space="preserve">hindamist </w:t>
      </w:r>
      <w:proofErr w:type="spellStart"/>
      <w:r w:rsidR="00B61724">
        <w:rPr>
          <w:rFonts w:ascii="Times New Roman" w:eastAsia="Times New Roman" w:hAnsi="Times New Roman" w:cs="Times New Roman"/>
          <w:sz w:val="24"/>
          <w:szCs w:val="24"/>
        </w:rPr>
        <w:t>evalveerimise</w:t>
      </w:r>
      <w:proofErr w:type="spellEnd"/>
      <w:r w:rsidR="00B61724">
        <w:rPr>
          <w:rFonts w:ascii="Times New Roman" w:eastAsia="Times New Roman" w:hAnsi="Times New Roman" w:cs="Times New Roman"/>
          <w:sz w:val="24"/>
          <w:szCs w:val="24"/>
        </w:rPr>
        <w:t xml:space="preserve"> käigus.</w:t>
      </w:r>
      <w:r w:rsidR="004513A7">
        <w:rPr>
          <w:rFonts w:ascii="Times New Roman" w:eastAsia="Times New Roman" w:hAnsi="Times New Roman" w:cs="Times New Roman"/>
          <w:sz w:val="24"/>
          <w:szCs w:val="24"/>
        </w:rPr>
        <w:t xml:space="preserve"> Selleks on seaduses ette nähtud ministri õigus teha asutustele ettepanek läbida </w:t>
      </w:r>
      <w:proofErr w:type="spellStart"/>
      <w:r w:rsidR="004513A7">
        <w:rPr>
          <w:rFonts w:ascii="Times New Roman" w:eastAsia="Times New Roman" w:hAnsi="Times New Roman" w:cs="Times New Roman"/>
          <w:sz w:val="24"/>
          <w:szCs w:val="24"/>
        </w:rPr>
        <w:t>evalveerimine</w:t>
      </w:r>
      <w:proofErr w:type="spellEnd"/>
      <w:r w:rsidR="004513A7">
        <w:rPr>
          <w:rFonts w:ascii="Times New Roman" w:eastAsia="Times New Roman" w:hAnsi="Times New Roman" w:cs="Times New Roman"/>
          <w:sz w:val="24"/>
          <w:szCs w:val="24"/>
        </w:rPr>
        <w:t xml:space="preserve"> teatud valdkondades ka olukorras, kus </w:t>
      </w:r>
      <w:proofErr w:type="spellStart"/>
      <w:r w:rsidR="004513A7">
        <w:rPr>
          <w:rFonts w:ascii="Times New Roman" w:eastAsia="Times New Roman" w:hAnsi="Times New Roman" w:cs="Times New Roman"/>
          <w:sz w:val="24"/>
          <w:szCs w:val="24"/>
        </w:rPr>
        <w:t>evalveerimise</w:t>
      </w:r>
      <w:proofErr w:type="spellEnd"/>
      <w:r w:rsidR="004513A7">
        <w:rPr>
          <w:rFonts w:ascii="Times New Roman" w:eastAsia="Times New Roman" w:hAnsi="Times New Roman" w:cs="Times New Roman"/>
          <w:sz w:val="24"/>
          <w:szCs w:val="24"/>
        </w:rPr>
        <w:t xml:space="preserve"> positiivne otsus veel kehtib. Antud säte võib </w:t>
      </w:r>
      <w:proofErr w:type="spellStart"/>
      <w:r w:rsidR="004513A7">
        <w:rPr>
          <w:rFonts w:ascii="Times New Roman" w:eastAsia="Times New Roman" w:hAnsi="Times New Roman" w:cs="Times New Roman"/>
          <w:sz w:val="24"/>
          <w:szCs w:val="24"/>
        </w:rPr>
        <w:lastRenderedPageBreak/>
        <w:t>evalveerimist</w:t>
      </w:r>
      <w:proofErr w:type="spellEnd"/>
      <w:r w:rsidR="004513A7">
        <w:rPr>
          <w:rFonts w:ascii="Times New Roman" w:eastAsia="Times New Roman" w:hAnsi="Times New Roman" w:cs="Times New Roman"/>
          <w:sz w:val="24"/>
          <w:szCs w:val="24"/>
        </w:rPr>
        <w:t xml:space="preserve"> läbi viivale teadus- ja arendustegevuse poliitika rakendusüksusele tuua </w:t>
      </w:r>
      <w:r w:rsidR="00C744E6">
        <w:rPr>
          <w:rFonts w:ascii="Times New Roman" w:eastAsia="Times New Roman" w:hAnsi="Times New Roman" w:cs="Times New Roman"/>
          <w:sz w:val="24"/>
          <w:szCs w:val="24"/>
        </w:rPr>
        <w:t xml:space="preserve">kaasa </w:t>
      </w:r>
      <w:r w:rsidR="004513A7">
        <w:rPr>
          <w:rFonts w:ascii="Times New Roman" w:eastAsia="Times New Roman" w:hAnsi="Times New Roman" w:cs="Times New Roman"/>
          <w:sz w:val="24"/>
          <w:szCs w:val="24"/>
        </w:rPr>
        <w:t xml:space="preserve">vajaduse </w:t>
      </w:r>
      <w:proofErr w:type="spellStart"/>
      <w:r w:rsidR="004513A7">
        <w:rPr>
          <w:rFonts w:ascii="Times New Roman" w:eastAsia="Times New Roman" w:hAnsi="Times New Roman" w:cs="Times New Roman"/>
          <w:sz w:val="24"/>
          <w:szCs w:val="24"/>
        </w:rPr>
        <w:t>evalveerida</w:t>
      </w:r>
      <w:proofErr w:type="spellEnd"/>
      <w:r w:rsidR="004513A7">
        <w:rPr>
          <w:rFonts w:ascii="Times New Roman" w:eastAsia="Times New Roman" w:hAnsi="Times New Roman" w:cs="Times New Roman"/>
          <w:sz w:val="24"/>
          <w:szCs w:val="24"/>
        </w:rPr>
        <w:t xml:space="preserve"> voorude vahel asutuste teadus- ja arendustegevuse valdkondi.</w:t>
      </w:r>
    </w:p>
    <w:p w14:paraId="2C7A46F2" w14:textId="77777777" w:rsidR="00B61724" w:rsidRDefault="00B61724" w:rsidP="0076200A">
      <w:pPr>
        <w:spacing w:line="240" w:lineRule="auto"/>
        <w:jc w:val="both"/>
        <w:rPr>
          <w:rFonts w:ascii="Times New Roman" w:eastAsia="Times New Roman" w:hAnsi="Times New Roman" w:cs="Times New Roman"/>
          <w:sz w:val="24"/>
          <w:szCs w:val="24"/>
        </w:rPr>
      </w:pPr>
    </w:p>
    <w:p w14:paraId="00000156" w14:textId="060E894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III </w:t>
      </w:r>
      <w:r w:rsidR="00152EC7">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ihtrühm</w:t>
      </w:r>
      <w:r>
        <w:rPr>
          <w:rFonts w:ascii="Times New Roman" w:eastAsia="Times New Roman" w:hAnsi="Times New Roman" w:cs="Times New Roman"/>
          <w:sz w:val="24"/>
          <w:szCs w:val="24"/>
        </w:rPr>
        <w:t>: HTM, teised ministeeriumid</w:t>
      </w:r>
    </w:p>
    <w:p w14:paraId="00000157" w14:textId="12EF492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152EC7">
        <w:rPr>
          <w:rFonts w:ascii="Times New Roman" w:eastAsia="Times New Roman" w:hAnsi="Times New Roman" w:cs="Times New Roman"/>
          <w:sz w:val="24"/>
          <w:szCs w:val="24"/>
        </w:rPr>
        <w:t>E</w:t>
      </w:r>
      <w:r w:rsidR="00690128">
        <w:rPr>
          <w:rFonts w:ascii="Times New Roman" w:eastAsia="Times New Roman" w:hAnsi="Times New Roman" w:cs="Times New Roman"/>
          <w:sz w:val="24"/>
          <w:szCs w:val="24"/>
        </w:rPr>
        <w:t>valveerimine</w:t>
      </w:r>
      <w:proofErr w:type="spellEnd"/>
      <w:r>
        <w:rPr>
          <w:rFonts w:ascii="Times New Roman" w:eastAsia="Times New Roman" w:hAnsi="Times New Roman" w:cs="Times New Roman"/>
          <w:sz w:val="24"/>
          <w:szCs w:val="24"/>
        </w:rPr>
        <w:t xml:space="preserve"> võimaldab nii </w:t>
      </w:r>
      <w:r w:rsidR="004513A7">
        <w:rPr>
          <w:rFonts w:ascii="Times New Roman" w:eastAsia="Times New Roman" w:hAnsi="Times New Roman" w:cs="Times New Roman"/>
          <w:sz w:val="24"/>
          <w:szCs w:val="24"/>
        </w:rPr>
        <w:t>teadus- ja arendustegevuse kui ka innovatsiooni eest vastutaval ministeeriumil, samuti</w:t>
      </w:r>
      <w:r>
        <w:rPr>
          <w:rFonts w:ascii="Times New Roman" w:eastAsia="Times New Roman" w:hAnsi="Times New Roman" w:cs="Times New Roman"/>
          <w:sz w:val="24"/>
          <w:szCs w:val="24"/>
        </w:rPr>
        <w:t xml:space="preserve"> teistel ministeeriumitel saada ülevaadet asutuste tasemest ja jätkusuutlikkusest</w:t>
      </w:r>
      <w:r w:rsidR="00D11C42">
        <w:rPr>
          <w:rFonts w:ascii="Times New Roman" w:eastAsia="Times New Roman" w:hAnsi="Times New Roman" w:cs="Times New Roman"/>
          <w:sz w:val="24"/>
          <w:szCs w:val="24"/>
        </w:rPr>
        <w:t xml:space="preserve">. Kõik </w:t>
      </w:r>
      <w:proofErr w:type="spellStart"/>
      <w:r w:rsidR="004513A7">
        <w:rPr>
          <w:rFonts w:ascii="Times New Roman" w:eastAsia="Times New Roman" w:hAnsi="Times New Roman" w:cs="Times New Roman"/>
          <w:sz w:val="24"/>
          <w:szCs w:val="24"/>
        </w:rPr>
        <w:t>TA-</w:t>
      </w:r>
      <w:r w:rsidR="00D11C42">
        <w:rPr>
          <w:rFonts w:ascii="Times New Roman" w:eastAsia="Times New Roman" w:hAnsi="Times New Roman" w:cs="Times New Roman"/>
          <w:sz w:val="24"/>
          <w:szCs w:val="24"/>
        </w:rPr>
        <w:t>asutused</w:t>
      </w:r>
      <w:proofErr w:type="spellEnd"/>
      <w:r w:rsidR="00D11C42">
        <w:rPr>
          <w:rFonts w:ascii="Times New Roman" w:eastAsia="Times New Roman" w:hAnsi="Times New Roman" w:cs="Times New Roman"/>
          <w:sz w:val="24"/>
          <w:szCs w:val="24"/>
        </w:rPr>
        <w:t xml:space="preserve"> läbivad </w:t>
      </w:r>
      <w:proofErr w:type="spellStart"/>
      <w:r w:rsidR="00D11C42">
        <w:rPr>
          <w:rFonts w:ascii="Times New Roman" w:eastAsia="Times New Roman" w:hAnsi="Times New Roman" w:cs="Times New Roman"/>
          <w:sz w:val="24"/>
          <w:szCs w:val="24"/>
        </w:rPr>
        <w:t>evalveerimise</w:t>
      </w:r>
      <w:proofErr w:type="spellEnd"/>
      <w:r w:rsidR="00D11C42">
        <w:rPr>
          <w:rFonts w:ascii="Times New Roman" w:eastAsia="Times New Roman" w:hAnsi="Times New Roman" w:cs="Times New Roman"/>
          <w:sz w:val="24"/>
          <w:szCs w:val="24"/>
        </w:rPr>
        <w:t xml:space="preserve"> korraga, seega on võimalik asutuste taset omavahel võrrelda ning saada objektiivne pilt asutuste olukorrast seoses teadus- ja arendustegevusega.</w:t>
      </w:r>
    </w:p>
    <w:p w14:paraId="25E69ADB" w14:textId="7EC540FE"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52EC7">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indamised toimuvad </w:t>
      </w:r>
      <w:r w:rsidR="00C6316E">
        <w:rPr>
          <w:rFonts w:ascii="Times New Roman" w:eastAsia="Times New Roman" w:hAnsi="Times New Roman" w:cs="Times New Roman"/>
          <w:sz w:val="24"/>
          <w:szCs w:val="24"/>
        </w:rPr>
        <w:t xml:space="preserve">kord </w:t>
      </w:r>
      <w:r w:rsidR="00690128">
        <w:rPr>
          <w:rFonts w:ascii="Times New Roman" w:eastAsia="Times New Roman" w:hAnsi="Times New Roman" w:cs="Times New Roman"/>
          <w:sz w:val="24"/>
          <w:szCs w:val="24"/>
        </w:rPr>
        <w:t>seitsme aasta jooksul.</w:t>
      </w:r>
    </w:p>
    <w:p w14:paraId="0000015B" w14:textId="1EA0C91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5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 oht, </w:t>
      </w:r>
      <w:r w:rsidR="00B61724">
        <w:rPr>
          <w:rFonts w:ascii="Times New Roman" w:eastAsia="Times New Roman" w:hAnsi="Times New Roman" w:cs="Times New Roman"/>
          <w:sz w:val="24"/>
          <w:szCs w:val="24"/>
        </w:rPr>
        <w:t>et</w:t>
      </w:r>
      <w:r>
        <w:rPr>
          <w:rFonts w:ascii="Times New Roman" w:eastAsia="Times New Roman" w:hAnsi="Times New Roman" w:cs="Times New Roman"/>
          <w:sz w:val="24"/>
          <w:szCs w:val="24"/>
        </w:rPr>
        <w:t xml:space="preserve"> võib tekkida olukord, kus </w:t>
      </w:r>
      <w:r w:rsidR="00690128">
        <w:rPr>
          <w:rFonts w:ascii="Times New Roman" w:eastAsia="Times New Roman" w:hAnsi="Times New Roman" w:cs="Times New Roman"/>
          <w:sz w:val="24"/>
          <w:szCs w:val="24"/>
        </w:rPr>
        <w:t xml:space="preserve">asutuse tase muutub </w:t>
      </w:r>
      <w:proofErr w:type="spellStart"/>
      <w:r w:rsidR="00690128">
        <w:rPr>
          <w:rFonts w:ascii="Times New Roman" w:eastAsia="Times New Roman" w:hAnsi="Times New Roman" w:cs="Times New Roman"/>
          <w:sz w:val="24"/>
          <w:szCs w:val="24"/>
        </w:rPr>
        <w:t>evalveerimistevahelisel</w:t>
      </w:r>
      <w:proofErr w:type="spellEnd"/>
      <w:r w:rsidR="00690128">
        <w:rPr>
          <w:rFonts w:ascii="Times New Roman" w:eastAsia="Times New Roman" w:hAnsi="Times New Roman" w:cs="Times New Roman"/>
          <w:sz w:val="24"/>
          <w:szCs w:val="24"/>
        </w:rPr>
        <w:t xml:space="preserve"> perioodil</w:t>
      </w:r>
      <w:r w:rsidR="00C37916">
        <w:rPr>
          <w:rFonts w:ascii="Times New Roman" w:eastAsia="Times New Roman" w:hAnsi="Times New Roman" w:cs="Times New Roman"/>
          <w:sz w:val="24"/>
          <w:szCs w:val="24"/>
        </w:rPr>
        <w:t xml:space="preserve"> sedavõrd, et asutus tegelikkuses ei vasta enam sellele tasemele, millelt asutus positiivse hinnangu sai</w:t>
      </w:r>
      <w:r>
        <w:rPr>
          <w:rFonts w:ascii="Times New Roman" w:eastAsia="Times New Roman" w:hAnsi="Times New Roman" w:cs="Times New Roman"/>
          <w:sz w:val="24"/>
          <w:szCs w:val="24"/>
        </w:rPr>
        <w:t xml:space="preserve">. Riskide maandamiseks valideeritakse </w:t>
      </w:r>
      <w:proofErr w:type="spellStart"/>
      <w:r w:rsidR="002E7DDC">
        <w:rPr>
          <w:rFonts w:ascii="Times New Roman" w:eastAsia="Times New Roman" w:hAnsi="Times New Roman" w:cs="Times New Roman"/>
          <w:sz w:val="24"/>
          <w:szCs w:val="24"/>
        </w:rPr>
        <w:t>evalveerimise</w:t>
      </w:r>
      <w:proofErr w:type="spellEnd"/>
      <w:r w:rsidR="002E7D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kriteeriumid enne rakendamist asutustega</w:t>
      </w:r>
      <w:r w:rsidR="00626030">
        <w:rPr>
          <w:rFonts w:ascii="Times New Roman" w:eastAsia="Times New Roman" w:hAnsi="Times New Roman" w:cs="Times New Roman"/>
          <w:sz w:val="24"/>
          <w:szCs w:val="24"/>
        </w:rPr>
        <w:t xml:space="preserve"> ning </w:t>
      </w:r>
      <w:proofErr w:type="spellStart"/>
      <w:r w:rsidR="00626030">
        <w:rPr>
          <w:rFonts w:ascii="Times New Roman" w:eastAsia="Times New Roman" w:hAnsi="Times New Roman" w:cs="Times New Roman"/>
          <w:sz w:val="24"/>
          <w:szCs w:val="24"/>
        </w:rPr>
        <w:t>evalveerimistevahelisel</w:t>
      </w:r>
      <w:proofErr w:type="spellEnd"/>
      <w:r w:rsidR="00626030">
        <w:rPr>
          <w:rFonts w:ascii="Times New Roman" w:eastAsia="Times New Roman" w:hAnsi="Times New Roman" w:cs="Times New Roman"/>
          <w:sz w:val="24"/>
          <w:szCs w:val="24"/>
        </w:rPr>
        <w:t xml:space="preserve"> perioodil jälgitakse asutuste teadus- ja arendustegevus</w:t>
      </w:r>
      <w:r w:rsidR="00D11C42">
        <w:rPr>
          <w:rFonts w:ascii="Times New Roman" w:eastAsia="Times New Roman" w:hAnsi="Times New Roman" w:cs="Times New Roman"/>
          <w:sz w:val="24"/>
          <w:szCs w:val="24"/>
        </w:rPr>
        <w:t>e kvaliteeti</w:t>
      </w:r>
      <w:r w:rsidR="00B61724">
        <w:rPr>
          <w:rFonts w:ascii="Times New Roman" w:eastAsia="Times New Roman" w:hAnsi="Times New Roman" w:cs="Times New Roman"/>
          <w:sz w:val="24"/>
          <w:szCs w:val="24"/>
        </w:rPr>
        <w:t xml:space="preserve"> näiteks tegevustoetuse kasutamise aruannete kaudu</w:t>
      </w:r>
      <w:r>
        <w:rPr>
          <w:rFonts w:ascii="Times New Roman" w:eastAsia="Times New Roman" w:hAnsi="Times New Roman" w:cs="Times New Roman"/>
          <w:sz w:val="24"/>
          <w:szCs w:val="24"/>
        </w:rPr>
        <w:t>.</w:t>
      </w:r>
    </w:p>
    <w:p w14:paraId="650A119B" w14:textId="194F3A45" w:rsidR="004513A7" w:rsidRDefault="004513A7"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evalveerimine</w:t>
      </w:r>
      <w:proofErr w:type="spellEnd"/>
      <w:r>
        <w:rPr>
          <w:rFonts w:ascii="Times New Roman" w:eastAsia="Times New Roman" w:hAnsi="Times New Roman" w:cs="Times New Roman"/>
          <w:sz w:val="24"/>
          <w:szCs w:val="24"/>
        </w:rPr>
        <w:t xml:space="preserve"> ning ülikoolide ja </w:t>
      </w:r>
      <w:proofErr w:type="spellStart"/>
      <w:r>
        <w:rPr>
          <w:rFonts w:ascii="Times New Roman" w:eastAsia="Times New Roman" w:hAnsi="Times New Roman" w:cs="Times New Roman"/>
          <w:sz w:val="24"/>
          <w:szCs w:val="24"/>
        </w:rPr>
        <w:t>evalveeritud</w:t>
      </w:r>
      <w:proofErr w:type="spellEnd"/>
      <w:r>
        <w:rPr>
          <w:rFonts w:ascii="Times New Roman" w:eastAsia="Times New Roman" w:hAnsi="Times New Roman" w:cs="Times New Roman"/>
          <w:sz w:val="24"/>
          <w:szCs w:val="24"/>
        </w:rPr>
        <w:t xml:space="preserve"> rakenduskõrgkoolide institutsionaalne akrediteerimine ei toimu ühel ajal, on asutustes tehtava teadus- ja arendustegevuse taset keeruline võrrelda. Riski maandamiseks </w:t>
      </w:r>
      <w:r w:rsidR="00C744E6">
        <w:rPr>
          <w:rFonts w:ascii="Times New Roman" w:eastAsia="Times New Roman" w:hAnsi="Times New Roman" w:cs="Times New Roman"/>
          <w:sz w:val="24"/>
          <w:szCs w:val="24"/>
        </w:rPr>
        <w:t>tehakse vajaduse korral</w:t>
      </w:r>
      <w:r>
        <w:rPr>
          <w:rFonts w:ascii="Times New Roman" w:eastAsia="Times New Roman" w:hAnsi="Times New Roman" w:cs="Times New Roman"/>
          <w:sz w:val="24"/>
          <w:szCs w:val="24"/>
        </w:rPr>
        <w:t xml:space="preserve"> temaatilisi hindamisi, mis võivad hõlmata ka teadus- ja arendustegevuse valdkondade taseme hindamist.</w:t>
      </w:r>
    </w:p>
    <w:p w14:paraId="1D057B0A" w14:textId="77777777" w:rsidR="00A207B3" w:rsidRDefault="00A207B3" w:rsidP="0076200A">
      <w:pPr>
        <w:spacing w:line="240" w:lineRule="auto"/>
        <w:jc w:val="both"/>
        <w:rPr>
          <w:rFonts w:ascii="Times New Roman" w:eastAsia="Times New Roman" w:hAnsi="Times New Roman" w:cs="Times New Roman"/>
          <w:sz w:val="24"/>
          <w:szCs w:val="24"/>
        </w:rPr>
      </w:pPr>
    </w:p>
    <w:p w14:paraId="0000015D"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Mõju regionaalarengule</w:t>
      </w:r>
    </w:p>
    <w:p w14:paraId="1ACF790F" w14:textId="36BF479C" w:rsidR="00DC2CEB" w:rsidRDefault="002D4B2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Kuna teadus- ja arendustegevus on riigiülese iseloomuga </w:t>
      </w:r>
      <w:r w:rsidR="00C744E6">
        <w:rPr>
          <w:rFonts w:ascii="Times New Roman" w:eastAsia="Times New Roman" w:hAnsi="Times New Roman" w:cs="Times New Roman"/>
          <w:sz w:val="24"/>
          <w:szCs w:val="24"/>
        </w:rPr>
        <w:t>ning ei</w:t>
      </w:r>
      <w:r>
        <w:rPr>
          <w:rFonts w:ascii="Times New Roman" w:eastAsia="Times New Roman" w:hAnsi="Times New Roman" w:cs="Times New Roman"/>
          <w:sz w:val="24"/>
          <w:szCs w:val="24"/>
        </w:rPr>
        <w:t xml:space="preserve"> sõltu teadus- ja arendusasutuste asutuse paiknemisest </w:t>
      </w:r>
      <w:r w:rsidR="00C744E6">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asukohast, siis mõju regionaalarengule puudub.</w:t>
      </w:r>
    </w:p>
    <w:p w14:paraId="00000160"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Sotsiaalne, sealhulgas demograafiline mõju</w:t>
      </w:r>
    </w:p>
    <w:p w14:paraId="00000161" w14:textId="224C8517"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Olulisimad sotsiaalsed mõjud on seotud TAI rahastamise ümberkorraldamise,</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teaduseetika süsteemi loomise </w:t>
      </w:r>
      <w:r w:rsidR="00C744E6">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 xml:space="preserve">avatud teaduse põhimõtete </w:t>
      </w:r>
      <w:r w:rsidR="00C744E6">
        <w:rPr>
          <w:rFonts w:ascii="Times New Roman" w:eastAsia="Times New Roman" w:hAnsi="Times New Roman" w:cs="Times New Roman"/>
          <w:sz w:val="24"/>
          <w:szCs w:val="24"/>
        </w:rPr>
        <w:t xml:space="preserve">lisamisega </w:t>
      </w:r>
      <w:r>
        <w:rPr>
          <w:rFonts w:ascii="Times New Roman" w:eastAsia="Times New Roman" w:hAnsi="Times New Roman" w:cs="Times New Roman"/>
          <w:sz w:val="24"/>
          <w:szCs w:val="24"/>
        </w:rPr>
        <w:t>seadusesse.</w:t>
      </w:r>
    </w:p>
    <w:p w14:paraId="00000162" w14:textId="77777777" w:rsidR="00253070" w:rsidRPr="00BC149A" w:rsidRDefault="00AA4B8E" w:rsidP="0076200A">
      <w:pPr>
        <w:spacing w:line="240" w:lineRule="auto"/>
        <w:jc w:val="both"/>
        <w:rPr>
          <w:rFonts w:ascii="Times New Roman" w:eastAsia="Times New Roman" w:hAnsi="Times New Roman" w:cs="Times New Roman"/>
          <w:b/>
          <w:sz w:val="24"/>
          <w:szCs w:val="24"/>
        </w:rPr>
      </w:pPr>
      <w:r w:rsidRPr="00BC149A">
        <w:rPr>
          <w:rFonts w:ascii="Times New Roman" w:eastAsia="Times New Roman" w:hAnsi="Times New Roman" w:cs="Times New Roman"/>
          <w:b/>
          <w:sz w:val="24"/>
          <w:szCs w:val="24"/>
        </w:rPr>
        <w:t>6.3.1. Muudatus: TAI rahastamise ümberkorraldamine</w:t>
      </w:r>
    </w:p>
    <w:p w14:paraId="00000163" w14:textId="3636EED5" w:rsidR="00253070" w:rsidRPr="00BC149A"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t>Sihtrühm</w:t>
      </w:r>
      <w:r w:rsidRPr="00BC149A">
        <w:rPr>
          <w:rFonts w:ascii="Times New Roman" w:eastAsia="Times New Roman" w:hAnsi="Times New Roman" w:cs="Times New Roman"/>
          <w:sz w:val="24"/>
          <w:szCs w:val="24"/>
        </w:rPr>
        <w:t xml:space="preserve">: </w:t>
      </w:r>
      <w:r w:rsidR="00C744E6" w:rsidRPr="00BC149A">
        <w:rPr>
          <w:rFonts w:ascii="Times New Roman" w:eastAsia="Times New Roman" w:hAnsi="Times New Roman" w:cs="Times New Roman"/>
          <w:sz w:val="24"/>
          <w:szCs w:val="24"/>
        </w:rPr>
        <w:t>teadus- ja arendustöötajad</w:t>
      </w:r>
      <w:r w:rsidR="00C744E6">
        <w:rPr>
          <w:rFonts w:ascii="Times New Roman" w:eastAsia="Times New Roman" w:hAnsi="Times New Roman" w:cs="Times New Roman"/>
          <w:sz w:val="24"/>
          <w:szCs w:val="24"/>
        </w:rPr>
        <w:t>, kes töötavad</w:t>
      </w:r>
      <w:r w:rsidR="00C744E6" w:rsidRPr="00BC149A" w:rsidDel="00C744E6">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r</w:t>
      </w:r>
      <w:r w:rsidR="00FD470C" w:rsidRPr="00BC149A">
        <w:rPr>
          <w:rFonts w:ascii="Times New Roman" w:eastAsia="Times New Roman" w:hAnsi="Times New Roman" w:cs="Times New Roman"/>
          <w:sz w:val="24"/>
          <w:szCs w:val="24"/>
        </w:rPr>
        <w:t>iigi ja avalik</w:t>
      </w:r>
      <w:r w:rsidR="00BD10AC">
        <w:rPr>
          <w:rFonts w:ascii="Times New Roman" w:eastAsia="Times New Roman" w:hAnsi="Times New Roman" w:cs="Times New Roman"/>
          <w:sz w:val="24"/>
          <w:szCs w:val="24"/>
        </w:rPr>
        <w:t>-</w:t>
      </w:r>
      <w:r w:rsidR="00FD470C" w:rsidRPr="00BC149A">
        <w:rPr>
          <w:rFonts w:ascii="Times New Roman" w:eastAsia="Times New Roman" w:hAnsi="Times New Roman" w:cs="Times New Roman"/>
          <w:sz w:val="24"/>
          <w:szCs w:val="24"/>
        </w:rPr>
        <w:t>õiguslikes</w:t>
      </w:r>
      <w:r w:rsidR="00690128" w:rsidRPr="00BC149A">
        <w:rPr>
          <w:rFonts w:ascii="Times New Roman" w:eastAsia="Times New Roman" w:hAnsi="Times New Roman" w:cs="Times New Roman"/>
          <w:sz w:val="24"/>
          <w:szCs w:val="24"/>
        </w:rPr>
        <w:t xml:space="preserve"> </w:t>
      </w:r>
      <w:proofErr w:type="spellStart"/>
      <w:r w:rsidR="00015B36" w:rsidRPr="00BC149A">
        <w:rPr>
          <w:rFonts w:ascii="Times New Roman" w:eastAsia="Times New Roman" w:hAnsi="Times New Roman" w:cs="Times New Roman"/>
          <w:sz w:val="24"/>
          <w:szCs w:val="24"/>
        </w:rPr>
        <w:t>TA-</w:t>
      </w:r>
      <w:r w:rsidRPr="00BC149A">
        <w:rPr>
          <w:rFonts w:ascii="Times New Roman" w:eastAsia="Times New Roman" w:hAnsi="Times New Roman" w:cs="Times New Roman"/>
          <w:sz w:val="24"/>
          <w:szCs w:val="24"/>
        </w:rPr>
        <w:t>asutustes</w:t>
      </w:r>
      <w:proofErr w:type="spellEnd"/>
      <w:r w:rsidR="00BD10AC">
        <w:rPr>
          <w:rFonts w:ascii="Times New Roman" w:eastAsia="Times New Roman" w:hAnsi="Times New Roman" w:cs="Times New Roman"/>
          <w:sz w:val="24"/>
          <w:szCs w:val="24"/>
        </w:rPr>
        <w:t>, ülikoolides</w:t>
      </w:r>
      <w:r w:rsidRPr="00BC149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ning</w:t>
      </w:r>
      <w:r w:rsidR="00DC116F" w:rsidRPr="00BC149A">
        <w:rPr>
          <w:rFonts w:ascii="Times New Roman" w:eastAsia="Times New Roman" w:hAnsi="Times New Roman" w:cs="Times New Roman"/>
          <w:sz w:val="24"/>
          <w:szCs w:val="24"/>
        </w:rPr>
        <w:t xml:space="preserve"> </w:t>
      </w:r>
      <w:proofErr w:type="spellStart"/>
      <w:r w:rsidR="00DC116F" w:rsidRPr="00BC149A">
        <w:rPr>
          <w:rFonts w:ascii="Times New Roman" w:eastAsia="Times New Roman" w:hAnsi="Times New Roman" w:cs="Times New Roman"/>
          <w:sz w:val="24"/>
          <w:szCs w:val="24"/>
        </w:rPr>
        <w:t>evalveeritud</w:t>
      </w:r>
      <w:proofErr w:type="spellEnd"/>
      <w:r w:rsidR="00DC116F" w:rsidRPr="00BC149A">
        <w:rPr>
          <w:rFonts w:ascii="Times New Roman" w:eastAsia="Times New Roman" w:hAnsi="Times New Roman" w:cs="Times New Roman"/>
          <w:sz w:val="24"/>
          <w:szCs w:val="24"/>
        </w:rPr>
        <w:t xml:space="preserve">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kõrgkoolides</w:t>
      </w:r>
    </w:p>
    <w:p w14:paraId="00000164" w14:textId="40AD0CCD" w:rsidR="00253070" w:rsidRPr="00BC149A"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t>Mõju ulatus</w:t>
      </w:r>
      <w:r w:rsidR="00C744E6">
        <w:rPr>
          <w:rFonts w:ascii="Times New Roman" w:eastAsia="Times New Roman" w:hAnsi="Times New Roman" w:cs="Times New Roman"/>
          <w:sz w:val="24"/>
          <w:szCs w:val="24"/>
        </w:rPr>
        <w:t>.</w:t>
      </w:r>
      <w:r w:rsidRPr="00BC149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T</w:t>
      </w:r>
      <w:r w:rsidRPr="00BC149A">
        <w:rPr>
          <w:rFonts w:ascii="Times New Roman" w:eastAsia="Times New Roman" w:hAnsi="Times New Roman" w:cs="Times New Roman"/>
          <w:sz w:val="24"/>
          <w:szCs w:val="24"/>
        </w:rPr>
        <w:t xml:space="preserve">eadus- ja arendustöötajaid mõjutab kõige enam üleminek baasfinantsfinantseerimiselt </w:t>
      </w:r>
      <w:r w:rsidR="00BD10AC">
        <w:rPr>
          <w:rFonts w:ascii="Times New Roman" w:eastAsia="Times New Roman" w:hAnsi="Times New Roman" w:cs="Times New Roman"/>
          <w:sz w:val="24"/>
          <w:szCs w:val="24"/>
        </w:rPr>
        <w:t xml:space="preserve">asutuse </w:t>
      </w:r>
      <w:r w:rsidRPr="00BC149A">
        <w:rPr>
          <w:rFonts w:ascii="Times New Roman" w:eastAsia="Times New Roman" w:hAnsi="Times New Roman" w:cs="Times New Roman"/>
          <w:sz w:val="24"/>
          <w:szCs w:val="24"/>
        </w:rPr>
        <w:t xml:space="preserve">teadus- ja arendustegevuse toetusele. Kuna </w:t>
      </w:r>
      <w:r w:rsidR="00BD10AC">
        <w:rPr>
          <w:rFonts w:ascii="Times New Roman" w:eastAsia="Times New Roman" w:hAnsi="Times New Roman" w:cs="Times New Roman"/>
          <w:sz w:val="24"/>
          <w:szCs w:val="24"/>
        </w:rPr>
        <w:t xml:space="preserve">asutuse </w:t>
      </w:r>
      <w:r w:rsidRPr="00BC149A">
        <w:rPr>
          <w:rFonts w:ascii="Times New Roman" w:eastAsia="Times New Roman" w:hAnsi="Times New Roman" w:cs="Times New Roman"/>
          <w:sz w:val="24"/>
          <w:szCs w:val="24"/>
        </w:rPr>
        <w:t xml:space="preserve">teadus- ja arendustegevuse toetuse oluline komponent on baasosa 70% ulatuses toetusest, on </w:t>
      </w:r>
      <w:proofErr w:type="spellStart"/>
      <w:r w:rsidR="00DC116F" w:rsidRPr="00BC149A">
        <w:rPr>
          <w:rFonts w:ascii="Times New Roman" w:eastAsia="Times New Roman" w:hAnsi="Times New Roman" w:cs="Times New Roman"/>
          <w:sz w:val="24"/>
          <w:szCs w:val="24"/>
        </w:rPr>
        <w:t>TA-</w:t>
      </w:r>
      <w:r w:rsidRPr="00BC149A">
        <w:rPr>
          <w:rFonts w:ascii="Times New Roman" w:eastAsia="Times New Roman" w:hAnsi="Times New Roman" w:cs="Times New Roman"/>
          <w:sz w:val="24"/>
          <w:szCs w:val="24"/>
        </w:rPr>
        <w:t>asutuse</w:t>
      </w:r>
      <w:proofErr w:type="spellEnd"/>
      <w:r w:rsidR="00BD10AC">
        <w:rPr>
          <w:rFonts w:ascii="Times New Roman" w:eastAsia="Times New Roman" w:hAnsi="Times New Roman" w:cs="Times New Roman"/>
          <w:sz w:val="24"/>
          <w:szCs w:val="24"/>
        </w:rPr>
        <w:t>, ülikooli</w:t>
      </w:r>
      <w:r w:rsidR="00DC116F" w:rsidRPr="00BC149A">
        <w:rPr>
          <w:rFonts w:ascii="Times New Roman" w:eastAsia="Times New Roman" w:hAnsi="Times New Roman" w:cs="Times New Roman"/>
          <w:sz w:val="24"/>
          <w:szCs w:val="24"/>
        </w:rPr>
        <w:t xml:space="preserve"> ja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kõrgkooli</w:t>
      </w:r>
      <w:r w:rsidRPr="00BC149A">
        <w:rPr>
          <w:rFonts w:ascii="Times New Roman" w:eastAsia="Times New Roman" w:hAnsi="Times New Roman" w:cs="Times New Roman"/>
          <w:sz w:val="24"/>
          <w:szCs w:val="24"/>
        </w:rPr>
        <w:t xml:space="preserve"> saadava tegevustoetuse suurus </w:t>
      </w:r>
      <w:r w:rsidR="00BD10AC">
        <w:rPr>
          <w:rFonts w:ascii="Times New Roman" w:eastAsia="Times New Roman" w:hAnsi="Times New Roman" w:cs="Times New Roman"/>
          <w:sz w:val="24"/>
          <w:szCs w:val="24"/>
        </w:rPr>
        <w:t>asutuse</w:t>
      </w:r>
      <w:r w:rsidRPr="00BC149A">
        <w:rPr>
          <w:rFonts w:ascii="Times New Roman" w:eastAsia="Times New Roman" w:hAnsi="Times New Roman" w:cs="Times New Roman"/>
          <w:sz w:val="24"/>
          <w:szCs w:val="24"/>
        </w:rPr>
        <w:t xml:space="preserve"> jaoks eelmiste aastate põhjal senisest paremini prognoositav</w:t>
      </w:r>
      <w:r w:rsidR="00C744E6">
        <w:rPr>
          <w:rFonts w:ascii="Times New Roman" w:eastAsia="Times New Roman" w:hAnsi="Times New Roman" w:cs="Times New Roman"/>
          <w:sz w:val="24"/>
          <w:szCs w:val="24"/>
        </w:rPr>
        <w:t>. S</w:t>
      </w:r>
      <w:r w:rsidRPr="00BC149A">
        <w:rPr>
          <w:rFonts w:ascii="Times New Roman" w:eastAsia="Times New Roman" w:hAnsi="Times New Roman" w:cs="Times New Roman"/>
          <w:sz w:val="24"/>
          <w:szCs w:val="24"/>
        </w:rPr>
        <w:t xml:space="preserve">eega on asutustel võimalik teha pikemaajalisi plaane seoses asutuse strateegiliste eesmärkide täitmisega. Eeldusel, et </w:t>
      </w:r>
      <w:proofErr w:type="spellStart"/>
      <w:r w:rsidR="00DC116F" w:rsidRPr="00BC149A">
        <w:rPr>
          <w:rFonts w:ascii="Times New Roman" w:eastAsia="Times New Roman" w:hAnsi="Times New Roman" w:cs="Times New Roman"/>
          <w:sz w:val="24"/>
          <w:szCs w:val="24"/>
        </w:rPr>
        <w:t>TA-</w:t>
      </w:r>
      <w:r w:rsidRPr="00BC149A">
        <w:rPr>
          <w:rFonts w:ascii="Times New Roman" w:eastAsia="Times New Roman" w:hAnsi="Times New Roman" w:cs="Times New Roman"/>
          <w:sz w:val="24"/>
          <w:szCs w:val="24"/>
        </w:rPr>
        <w:t>asutused</w:t>
      </w:r>
      <w:proofErr w:type="spellEnd"/>
      <w:r w:rsidR="00BD10AC">
        <w:rPr>
          <w:rFonts w:ascii="Times New Roman" w:eastAsia="Times New Roman" w:hAnsi="Times New Roman" w:cs="Times New Roman"/>
          <w:sz w:val="24"/>
          <w:szCs w:val="24"/>
        </w:rPr>
        <w:t>, ülikoolid</w:t>
      </w:r>
      <w:r w:rsidRPr="00BC149A">
        <w:rPr>
          <w:rFonts w:ascii="Times New Roman" w:eastAsia="Times New Roman" w:hAnsi="Times New Roman" w:cs="Times New Roman"/>
          <w:sz w:val="24"/>
          <w:szCs w:val="24"/>
        </w:rPr>
        <w:t xml:space="preserve"> </w:t>
      </w:r>
      <w:r w:rsidR="00DC116F" w:rsidRPr="00BC149A">
        <w:rPr>
          <w:rFonts w:ascii="Times New Roman" w:eastAsia="Times New Roman" w:hAnsi="Times New Roman" w:cs="Times New Roman"/>
          <w:sz w:val="24"/>
          <w:szCs w:val="24"/>
        </w:rPr>
        <w:t xml:space="preserve">ja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 xml:space="preserve">kõrgkoolid </w:t>
      </w:r>
      <w:r w:rsidRPr="00BC149A">
        <w:rPr>
          <w:rFonts w:ascii="Times New Roman" w:eastAsia="Times New Roman" w:hAnsi="Times New Roman" w:cs="Times New Roman"/>
          <w:sz w:val="24"/>
          <w:szCs w:val="24"/>
        </w:rPr>
        <w:t xml:space="preserve">eraldavad tegevustoetusest teadus- ja arendustöötajate töötasudeks vähemalt samas mahus, mida nad senini on teinud, kasvab teadus- ja arendustöötajate </w:t>
      </w:r>
      <w:sdt>
        <w:sdtPr>
          <w:tag w:val="goog_rdk_165"/>
          <w:id w:val="-1653899623"/>
        </w:sdtPr>
        <w:sdtEndPr/>
        <w:sdtContent>
          <w:r w:rsidRPr="00BC149A">
            <w:rPr>
              <w:rFonts w:ascii="Times New Roman" w:eastAsia="Times New Roman" w:hAnsi="Times New Roman" w:cs="Times New Roman"/>
              <w:sz w:val="24"/>
              <w:szCs w:val="24"/>
            </w:rPr>
            <w:t>kindlustunne järgmise</w:t>
          </w:r>
        </w:sdtContent>
      </w:sdt>
      <w:r w:rsidRPr="00BC149A">
        <w:rPr>
          <w:rFonts w:ascii="Times New Roman" w:eastAsia="Times New Roman" w:hAnsi="Times New Roman" w:cs="Times New Roman"/>
          <w:sz w:val="24"/>
          <w:szCs w:val="24"/>
        </w:rPr>
        <w:t xml:space="preserve"> perioodi rahastuse </w:t>
      </w:r>
      <w:r w:rsidR="00C744E6">
        <w:rPr>
          <w:rFonts w:ascii="Times New Roman" w:eastAsia="Times New Roman" w:hAnsi="Times New Roman" w:cs="Times New Roman"/>
          <w:sz w:val="24"/>
          <w:szCs w:val="24"/>
        </w:rPr>
        <w:t>suhtes</w:t>
      </w:r>
      <w:r w:rsidRPr="00BC149A">
        <w:rPr>
          <w:rFonts w:ascii="Times New Roman" w:eastAsia="Times New Roman" w:hAnsi="Times New Roman" w:cs="Times New Roman"/>
          <w:sz w:val="24"/>
          <w:szCs w:val="24"/>
        </w:rPr>
        <w:t>.</w:t>
      </w:r>
      <w:r w:rsidR="00DC2CEB">
        <w:rPr>
          <w:rFonts w:ascii="Times New Roman" w:eastAsia="Times New Roman" w:hAnsi="Times New Roman" w:cs="Times New Roman"/>
          <w:sz w:val="24"/>
          <w:szCs w:val="24"/>
        </w:rPr>
        <w:t xml:space="preserve"> </w:t>
      </w:r>
      <w:r w:rsidRPr="00BC149A">
        <w:rPr>
          <w:rFonts w:ascii="Times New Roman" w:eastAsia="Times New Roman" w:hAnsi="Times New Roman" w:cs="Times New Roman"/>
          <w:sz w:val="24"/>
          <w:szCs w:val="24"/>
        </w:rPr>
        <w:t xml:space="preserve">Muudatus suurendab teadus- ja arendustöötaja karjääri atraktiivsust ka väiksemates </w:t>
      </w:r>
      <w:proofErr w:type="spellStart"/>
      <w:r w:rsidRPr="00BC149A">
        <w:rPr>
          <w:rFonts w:ascii="Times New Roman" w:eastAsia="Times New Roman" w:hAnsi="Times New Roman" w:cs="Times New Roman"/>
          <w:sz w:val="24"/>
          <w:szCs w:val="24"/>
        </w:rPr>
        <w:t>TA-asutustes</w:t>
      </w:r>
      <w:proofErr w:type="spellEnd"/>
      <w:r w:rsidR="00BD10AC">
        <w:rPr>
          <w:rFonts w:ascii="Times New Roman" w:eastAsia="Times New Roman" w:hAnsi="Times New Roman" w:cs="Times New Roman"/>
          <w:sz w:val="24"/>
          <w:szCs w:val="24"/>
        </w:rPr>
        <w:t>, ülikoolides</w:t>
      </w:r>
      <w:r w:rsidR="00DC116F" w:rsidRPr="00BC149A">
        <w:rPr>
          <w:rFonts w:ascii="Times New Roman" w:eastAsia="Times New Roman" w:hAnsi="Times New Roman" w:cs="Times New Roman"/>
          <w:sz w:val="24"/>
          <w:szCs w:val="24"/>
        </w:rPr>
        <w:t xml:space="preserve"> ja </w:t>
      </w:r>
      <w:proofErr w:type="spellStart"/>
      <w:r w:rsidR="00DC116F" w:rsidRPr="00BC149A">
        <w:rPr>
          <w:rFonts w:ascii="Times New Roman" w:eastAsia="Times New Roman" w:hAnsi="Times New Roman" w:cs="Times New Roman"/>
          <w:sz w:val="24"/>
          <w:szCs w:val="24"/>
        </w:rPr>
        <w:t>evalveeritud</w:t>
      </w:r>
      <w:proofErr w:type="spellEnd"/>
      <w:r w:rsidR="00DC116F" w:rsidRPr="00BC149A">
        <w:rPr>
          <w:rFonts w:ascii="Times New Roman" w:eastAsia="Times New Roman" w:hAnsi="Times New Roman" w:cs="Times New Roman"/>
          <w:sz w:val="24"/>
          <w:szCs w:val="24"/>
        </w:rPr>
        <w:t xml:space="preserve">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kõrgkoolides</w:t>
      </w:r>
      <w:r w:rsidRPr="00BC149A">
        <w:rPr>
          <w:rFonts w:ascii="Times New Roman" w:eastAsia="Times New Roman" w:hAnsi="Times New Roman" w:cs="Times New Roman"/>
          <w:sz w:val="24"/>
          <w:szCs w:val="24"/>
        </w:rPr>
        <w:t xml:space="preserve">, kuna rahastamine </w:t>
      </w:r>
      <w:r w:rsidR="00C744E6">
        <w:rPr>
          <w:rFonts w:ascii="Times New Roman" w:eastAsia="Times New Roman" w:hAnsi="Times New Roman" w:cs="Times New Roman"/>
          <w:sz w:val="24"/>
          <w:szCs w:val="24"/>
        </w:rPr>
        <w:t>ja</w:t>
      </w:r>
      <w:r w:rsidR="00C744E6" w:rsidRPr="00BC149A">
        <w:rPr>
          <w:rFonts w:ascii="Times New Roman" w:eastAsia="Times New Roman" w:hAnsi="Times New Roman" w:cs="Times New Roman"/>
          <w:sz w:val="24"/>
          <w:szCs w:val="24"/>
        </w:rPr>
        <w:t xml:space="preserve"> </w:t>
      </w:r>
      <w:r w:rsidRPr="00BC149A">
        <w:rPr>
          <w:rFonts w:ascii="Times New Roman" w:eastAsia="Times New Roman" w:hAnsi="Times New Roman" w:cs="Times New Roman"/>
          <w:sz w:val="24"/>
          <w:szCs w:val="24"/>
        </w:rPr>
        <w:t>seega ka töösuhete olemus on senisest stabiilsem.</w:t>
      </w:r>
    </w:p>
    <w:p w14:paraId="5EBED2CF" w14:textId="669D1C69" w:rsidR="00DC2CEB"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lastRenderedPageBreak/>
        <w:t>Mõju avaldumise sagedus</w:t>
      </w:r>
      <w:r w:rsidR="00C744E6">
        <w:rPr>
          <w:rFonts w:ascii="Times New Roman" w:eastAsia="Times New Roman" w:hAnsi="Times New Roman" w:cs="Times New Roman"/>
          <w:sz w:val="24"/>
          <w:szCs w:val="24"/>
        </w:rPr>
        <w:t>.</w:t>
      </w:r>
      <w:r w:rsidR="00BD10AC">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A</w:t>
      </w:r>
      <w:r w:rsidR="00BD10AC">
        <w:rPr>
          <w:rFonts w:ascii="Times New Roman" w:eastAsia="Times New Roman" w:hAnsi="Times New Roman" w:cs="Times New Roman"/>
          <w:sz w:val="24"/>
          <w:szCs w:val="24"/>
        </w:rPr>
        <w:t>sutuse</w:t>
      </w:r>
      <w:r w:rsidRPr="00BC149A">
        <w:rPr>
          <w:rFonts w:ascii="Times New Roman" w:eastAsia="Times New Roman" w:hAnsi="Times New Roman" w:cs="Times New Roman"/>
          <w:sz w:val="24"/>
          <w:szCs w:val="24"/>
        </w:rPr>
        <w:t xml:space="preserve"> </w:t>
      </w:r>
      <w:sdt>
        <w:sdtPr>
          <w:tag w:val="goog_rdk_167"/>
          <w:id w:val="-1629540503"/>
        </w:sdtPr>
        <w:sdtEndPr/>
        <w:sdtContent>
          <w:r w:rsidRPr="00BC149A">
            <w:rPr>
              <w:rFonts w:ascii="Times New Roman" w:eastAsia="Times New Roman" w:hAnsi="Times New Roman" w:cs="Times New Roman"/>
              <w:sz w:val="24"/>
              <w:szCs w:val="24"/>
            </w:rPr>
            <w:t>t</w:t>
          </w:r>
        </w:sdtContent>
      </w:sdt>
      <w:r w:rsidRPr="00BC149A">
        <w:rPr>
          <w:rFonts w:ascii="Times New Roman" w:eastAsia="Times New Roman" w:hAnsi="Times New Roman" w:cs="Times New Roman"/>
          <w:sz w:val="24"/>
          <w:szCs w:val="24"/>
        </w:rPr>
        <w:t xml:space="preserve">eadus- ja arendustegevuse toetust eraldatakse kord aastas, kuid seoses tegevustoetuse baasosa rakendamisega </w:t>
      </w:r>
      <w:r w:rsidR="00626030" w:rsidRPr="00BC149A">
        <w:rPr>
          <w:rFonts w:ascii="Times New Roman" w:eastAsia="Times New Roman" w:hAnsi="Times New Roman" w:cs="Times New Roman"/>
          <w:sz w:val="24"/>
          <w:szCs w:val="24"/>
        </w:rPr>
        <w:t>pakub muudatus töötajate</w:t>
      </w:r>
      <w:r w:rsidR="00C744E6">
        <w:rPr>
          <w:rFonts w:ascii="Times New Roman" w:eastAsia="Times New Roman" w:hAnsi="Times New Roman" w:cs="Times New Roman"/>
          <w:sz w:val="24"/>
          <w:szCs w:val="24"/>
        </w:rPr>
        <w:t>le</w:t>
      </w:r>
      <w:r w:rsidR="00626030" w:rsidRPr="00BC149A">
        <w:rPr>
          <w:rFonts w:ascii="Times New Roman" w:eastAsia="Times New Roman" w:hAnsi="Times New Roman" w:cs="Times New Roman"/>
          <w:sz w:val="24"/>
          <w:szCs w:val="24"/>
        </w:rPr>
        <w:t xml:space="preserve"> suuremat stabiilsust</w:t>
      </w:r>
      <w:r w:rsidRPr="00BC149A">
        <w:rPr>
          <w:rFonts w:ascii="Times New Roman" w:eastAsia="Times New Roman" w:hAnsi="Times New Roman" w:cs="Times New Roman"/>
          <w:sz w:val="24"/>
          <w:szCs w:val="24"/>
        </w:rPr>
        <w:t>.</w:t>
      </w:r>
    </w:p>
    <w:p w14:paraId="59AA3C5E" w14:textId="2D7D77E0" w:rsidR="00DC2CEB" w:rsidRDefault="00AA4B8E" w:rsidP="0076200A">
      <w:pPr>
        <w:spacing w:line="240" w:lineRule="auto"/>
        <w:jc w:val="both"/>
        <w:rPr>
          <w:rFonts w:ascii="Times New Roman" w:eastAsia="Times New Roman" w:hAnsi="Times New Roman" w:cs="Times New Roman"/>
          <w:sz w:val="24"/>
          <w:szCs w:val="24"/>
        </w:rPr>
      </w:pPr>
      <w:r w:rsidRPr="00BC149A">
        <w:rPr>
          <w:rFonts w:ascii="Times New Roman" w:eastAsia="Times New Roman" w:hAnsi="Times New Roman" w:cs="Times New Roman"/>
          <w:sz w:val="24"/>
          <w:szCs w:val="24"/>
          <w:u w:val="single"/>
        </w:rPr>
        <w:t>Ebasoovitavate mõjude risk</w:t>
      </w:r>
      <w:r w:rsidR="00C744E6">
        <w:rPr>
          <w:rFonts w:ascii="Times New Roman" w:eastAsia="Times New Roman" w:hAnsi="Times New Roman" w:cs="Times New Roman"/>
          <w:sz w:val="24"/>
          <w:szCs w:val="24"/>
        </w:rPr>
        <w:t>.</w:t>
      </w:r>
      <w:r w:rsidRPr="00BC149A">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K</w:t>
      </w:r>
      <w:r w:rsidRPr="00BC149A">
        <w:rPr>
          <w:rFonts w:ascii="Times New Roman" w:eastAsia="Times New Roman" w:hAnsi="Times New Roman" w:cs="Times New Roman"/>
          <w:sz w:val="24"/>
          <w:szCs w:val="24"/>
        </w:rPr>
        <w:t xml:space="preserve">ui </w:t>
      </w:r>
      <w:proofErr w:type="spellStart"/>
      <w:r w:rsidRPr="00BC149A">
        <w:rPr>
          <w:rFonts w:ascii="Times New Roman" w:eastAsia="Times New Roman" w:hAnsi="Times New Roman" w:cs="Times New Roman"/>
          <w:sz w:val="24"/>
          <w:szCs w:val="24"/>
        </w:rPr>
        <w:t>TA-asutused</w:t>
      </w:r>
      <w:proofErr w:type="spellEnd"/>
      <w:r w:rsidR="00BD10AC">
        <w:rPr>
          <w:rFonts w:ascii="Times New Roman" w:eastAsia="Times New Roman" w:hAnsi="Times New Roman" w:cs="Times New Roman"/>
          <w:sz w:val="24"/>
          <w:szCs w:val="24"/>
        </w:rPr>
        <w:t>, ülikoolid</w:t>
      </w:r>
      <w:r w:rsidRPr="00BC149A">
        <w:rPr>
          <w:rFonts w:ascii="Times New Roman" w:eastAsia="Times New Roman" w:hAnsi="Times New Roman" w:cs="Times New Roman"/>
          <w:sz w:val="24"/>
          <w:szCs w:val="24"/>
        </w:rPr>
        <w:t xml:space="preserve"> </w:t>
      </w:r>
      <w:r w:rsidR="00DC116F" w:rsidRPr="00BC149A">
        <w:rPr>
          <w:rFonts w:ascii="Times New Roman" w:eastAsia="Times New Roman" w:hAnsi="Times New Roman" w:cs="Times New Roman"/>
          <w:sz w:val="24"/>
          <w:szCs w:val="24"/>
        </w:rPr>
        <w:t xml:space="preserve">ja </w:t>
      </w:r>
      <w:proofErr w:type="spellStart"/>
      <w:r w:rsidR="00DC116F" w:rsidRPr="00BC149A">
        <w:rPr>
          <w:rFonts w:ascii="Times New Roman" w:eastAsia="Times New Roman" w:hAnsi="Times New Roman" w:cs="Times New Roman"/>
          <w:sz w:val="24"/>
          <w:szCs w:val="24"/>
        </w:rPr>
        <w:t>evalveeritud</w:t>
      </w:r>
      <w:proofErr w:type="spellEnd"/>
      <w:r w:rsidR="00DC116F" w:rsidRPr="00BC149A">
        <w:rPr>
          <w:rFonts w:ascii="Times New Roman" w:eastAsia="Times New Roman" w:hAnsi="Times New Roman" w:cs="Times New Roman"/>
          <w:sz w:val="24"/>
          <w:szCs w:val="24"/>
        </w:rPr>
        <w:t xml:space="preserve"> </w:t>
      </w:r>
      <w:r w:rsidR="00BD10AC">
        <w:rPr>
          <w:rFonts w:ascii="Times New Roman" w:eastAsia="Times New Roman" w:hAnsi="Times New Roman" w:cs="Times New Roman"/>
          <w:sz w:val="24"/>
          <w:szCs w:val="24"/>
        </w:rPr>
        <w:t>rakendus</w:t>
      </w:r>
      <w:r w:rsidR="00DC116F" w:rsidRPr="00BC149A">
        <w:rPr>
          <w:rFonts w:ascii="Times New Roman" w:eastAsia="Times New Roman" w:hAnsi="Times New Roman" w:cs="Times New Roman"/>
          <w:sz w:val="24"/>
          <w:szCs w:val="24"/>
        </w:rPr>
        <w:t xml:space="preserve">kõrgkoolid </w:t>
      </w:r>
      <w:r w:rsidRPr="00BC149A">
        <w:rPr>
          <w:rFonts w:ascii="Times New Roman" w:eastAsia="Times New Roman" w:hAnsi="Times New Roman" w:cs="Times New Roman"/>
          <w:sz w:val="24"/>
          <w:szCs w:val="24"/>
        </w:rPr>
        <w:t xml:space="preserve">vähendavad tööjõukulude osa teadus- ja arendustegevuse toetusest, ei kaasne muudatusega töösuhete stabiilsuse ning seega teadus- ja arendustöötaja karjääri atraktiivsuse </w:t>
      </w:r>
      <w:r w:rsidR="00C744E6">
        <w:rPr>
          <w:rFonts w:ascii="Times New Roman" w:eastAsia="Times New Roman" w:hAnsi="Times New Roman" w:cs="Times New Roman"/>
          <w:sz w:val="24"/>
          <w:szCs w:val="24"/>
        </w:rPr>
        <w:t>kasvu</w:t>
      </w:r>
      <w:r w:rsidRPr="00BC149A">
        <w:rPr>
          <w:rFonts w:ascii="Times New Roman" w:eastAsia="Times New Roman" w:hAnsi="Times New Roman" w:cs="Times New Roman"/>
          <w:sz w:val="24"/>
          <w:szCs w:val="24"/>
        </w:rPr>
        <w:t>.</w:t>
      </w:r>
      <w:bookmarkStart w:id="36" w:name="_heading=h.26in1rg" w:colFirst="0" w:colLast="0"/>
      <w:bookmarkEnd w:id="36"/>
    </w:p>
    <w:p w14:paraId="00000172" w14:textId="77777777" w:rsidR="00253070" w:rsidRDefault="00253070" w:rsidP="0076200A">
      <w:pPr>
        <w:spacing w:line="240" w:lineRule="auto"/>
        <w:jc w:val="both"/>
        <w:rPr>
          <w:rFonts w:ascii="Times New Roman" w:eastAsia="Times New Roman" w:hAnsi="Times New Roman" w:cs="Times New Roman"/>
          <w:sz w:val="24"/>
          <w:szCs w:val="24"/>
        </w:rPr>
      </w:pPr>
    </w:p>
    <w:p w14:paraId="00000173" w14:textId="011C9150"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w:t>
      </w:r>
      <w:r w:rsidR="003F1BBE">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Muudatus: avatud teaduse põhimõtte sätestamine seaduses</w:t>
      </w:r>
    </w:p>
    <w:p w14:paraId="00000174" w14:textId="77777777" w:rsidR="00253070" w:rsidRDefault="00AA4B8E" w:rsidP="0076200A">
      <w:pPr>
        <w:spacing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Sihtrühm</w:t>
      </w:r>
      <w:r w:rsidRPr="0029116B">
        <w:rPr>
          <w:rFonts w:ascii="Times New Roman" w:eastAsia="Times New Roman" w:hAnsi="Times New Roman" w:cs="Times New Roman"/>
          <w:sz w:val="24"/>
          <w:szCs w:val="24"/>
        </w:rPr>
        <w:t>: teadus- ja arendustöötajad</w:t>
      </w:r>
    </w:p>
    <w:p w14:paraId="72DAD4F0" w14:textId="1D4D59C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C744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una seaduses sätestatakse uue põhimõttena teadustulemuste ja -andmete kättesaadavaks tegemine, toob see endaga kaasa vajaduse </w:t>
      </w:r>
      <w:r w:rsidR="00C744E6">
        <w:rPr>
          <w:rFonts w:ascii="Times New Roman" w:eastAsia="Times New Roman" w:hAnsi="Times New Roman" w:cs="Times New Roman"/>
          <w:sz w:val="24"/>
          <w:szCs w:val="24"/>
        </w:rPr>
        <w:t xml:space="preserve">täiendada </w:t>
      </w:r>
      <w:r>
        <w:rPr>
          <w:rFonts w:ascii="Times New Roman" w:eastAsia="Times New Roman" w:hAnsi="Times New Roman" w:cs="Times New Roman"/>
          <w:sz w:val="24"/>
          <w:szCs w:val="24"/>
        </w:rPr>
        <w:t>teadus- ja arendustöötajate teadmis</w:t>
      </w:r>
      <w:r w:rsidR="00C744E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ning </w:t>
      </w:r>
      <w:r w:rsidR="00C744E6">
        <w:rPr>
          <w:rFonts w:ascii="Times New Roman" w:eastAsia="Times New Roman" w:hAnsi="Times New Roman" w:cs="Times New Roman"/>
          <w:sz w:val="24"/>
          <w:szCs w:val="24"/>
        </w:rPr>
        <w:t>omandada uusi teadmisi</w:t>
      </w:r>
      <w:r>
        <w:rPr>
          <w:rFonts w:ascii="Times New Roman" w:eastAsia="Times New Roman" w:hAnsi="Times New Roman" w:cs="Times New Roman"/>
          <w:sz w:val="24"/>
          <w:szCs w:val="24"/>
        </w:rPr>
        <w:t>. Kuna tegemist on edaspidi süsteemse kohustusega, tuleb TA-töötajatel omandada ja ühtlustada teadmisi ja oskusi, mida on vaja</w:t>
      </w:r>
      <w:r w:rsidR="00C744E6">
        <w:rPr>
          <w:rFonts w:ascii="Times New Roman" w:eastAsia="Times New Roman" w:hAnsi="Times New Roman" w:cs="Times New Roman"/>
          <w:sz w:val="24"/>
          <w:szCs w:val="24"/>
        </w:rPr>
        <w:t xml:space="preserve"> selleks, et teha</w:t>
      </w:r>
      <w:r>
        <w:rPr>
          <w:rFonts w:ascii="Times New Roman" w:eastAsia="Times New Roman" w:hAnsi="Times New Roman" w:cs="Times New Roman"/>
          <w:sz w:val="24"/>
          <w:szCs w:val="24"/>
        </w:rPr>
        <w:t xml:space="preserve"> oma teadustulemus</w:t>
      </w:r>
      <w:r w:rsidR="00C744E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kättesaadavaks.</w:t>
      </w:r>
    </w:p>
    <w:p w14:paraId="00000176" w14:textId="19853070"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C744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K</w:t>
      </w:r>
      <w:r w:rsidR="00675514">
        <w:rPr>
          <w:rFonts w:ascii="Times New Roman" w:eastAsia="Times New Roman" w:hAnsi="Times New Roman" w:cs="Times New Roman"/>
          <w:sz w:val="24"/>
          <w:szCs w:val="24"/>
        </w:rPr>
        <w:t xml:space="preserve">onkreetse muudatuse mõju on ühekordne, sest vastavate reeglite ja kordade väljatöötamise järel see sihtrühmadelt </w:t>
      </w:r>
      <w:r w:rsidR="00C744E6">
        <w:rPr>
          <w:rFonts w:ascii="Times New Roman" w:eastAsia="Times New Roman" w:hAnsi="Times New Roman" w:cs="Times New Roman"/>
          <w:sz w:val="24"/>
          <w:szCs w:val="24"/>
        </w:rPr>
        <w:t>lisa</w:t>
      </w:r>
      <w:r w:rsidR="00675514">
        <w:rPr>
          <w:rFonts w:ascii="Times New Roman" w:eastAsia="Times New Roman" w:hAnsi="Times New Roman" w:cs="Times New Roman"/>
          <w:sz w:val="24"/>
          <w:szCs w:val="24"/>
        </w:rPr>
        <w:t xml:space="preserve">tegevusi ei vaja. Samas on </w:t>
      </w:r>
      <w:r>
        <w:rPr>
          <w:rFonts w:ascii="Times New Roman" w:eastAsia="Times New Roman" w:hAnsi="Times New Roman" w:cs="Times New Roman"/>
          <w:sz w:val="24"/>
          <w:szCs w:val="24"/>
        </w:rPr>
        <w:t xml:space="preserve">muudatuse mõju püsiv, kuna suund andmete ja tulemuste kättesaadavaks tegemisele on võetud Euroopas ja </w:t>
      </w:r>
      <w:r w:rsidR="00C744E6">
        <w:rPr>
          <w:rFonts w:ascii="Times New Roman" w:eastAsia="Times New Roman" w:hAnsi="Times New Roman" w:cs="Times New Roman"/>
          <w:sz w:val="24"/>
          <w:szCs w:val="24"/>
        </w:rPr>
        <w:t xml:space="preserve">mujal </w:t>
      </w:r>
      <w:r>
        <w:rPr>
          <w:rFonts w:ascii="Times New Roman" w:eastAsia="Times New Roman" w:hAnsi="Times New Roman" w:cs="Times New Roman"/>
          <w:sz w:val="24"/>
          <w:szCs w:val="24"/>
        </w:rPr>
        <w:t>maailmas üldisemalt ning teadusandmete taaskasutus on laienev trend</w:t>
      </w:r>
      <w:r w:rsidR="00C744E6">
        <w:rPr>
          <w:rFonts w:ascii="Times New Roman" w:eastAsia="Times New Roman" w:hAnsi="Times New Roman" w:cs="Times New Roman"/>
          <w:sz w:val="24"/>
          <w:szCs w:val="24"/>
        </w:rPr>
        <w:t>.</w:t>
      </w:r>
      <w:r w:rsidR="00675514">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S</w:t>
      </w:r>
      <w:r w:rsidR="00675514">
        <w:rPr>
          <w:rFonts w:ascii="Times New Roman" w:eastAsia="Times New Roman" w:hAnsi="Times New Roman" w:cs="Times New Roman"/>
          <w:sz w:val="24"/>
          <w:szCs w:val="24"/>
        </w:rPr>
        <w:t xml:space="preserve">amas </w:t>
      </w:r>
      <w:r w:rsidR="00BD10AC">
        <w:rPr>
          <w:rFonts w:ascii="Times New Roman" w:eastAsia="Times New Roman" w:hAnsi="Times New Roman" w:cs="Times New Roman"/>
          <w:sz w:val="24"/>
          <w:szCs w:val="24"/>
        </w:rPr>
        <w:t xml:space="preserve">vajab </w:t>
      </w:r>
      <w:r w:rsidR="00675514">
        <w:rPr>
          <w:rFonts w:ascii="Times New Roman" w:eastAsia="Times New Roman" w:hAnsi="Times New Roman" w:cs="Times New Roman"/>
          <w:sz w:val="24"/>
          <w:szCs w:val="24"/>
        </w:rPr>
        <w:t>reeglite rakendamine põhjalikumat läbitöötamist</w:t>
      </w:r>
      <w:r>
        <w:rPr>
          <w:rFonts w:ascii="Times New Roman" w:eastAsia="Times New Roman" w:hAnsi="Times New Roman" w:cs="Times New Roman"/>
          <w:sz w:val="24"/>
          <w:szCs w:val="24"/>
        </w:rPr>
        <w:t>.</w:t>
      </w:r>
    </w:p>
    <w:p w14:paraId="00000177" w14:textId="4C10360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C744E6">
        <w:rPr>
          <w:rFonts w:ascii="Times New Roman" w:eastAsia="Times New Roman" w:hAnsi="Times New Roman" w:cs="Times New Roman"/>
          <w:sz w:val="24"/>
          <w:szCs w:val="24"/>
        </w:rPr>
        <w:t>.</w:t>
      </w:r>
      <w:r w:rsidR="00BD10AC">
        <w:rPr>
          <w:rFonts w:ascii="Times New Roman" w:eastAsia="Times New Roman" w:hAnsi="Times New Roman" w:cs="Times New Roman"/>
          <w:sz w:val="24"/>
          <w:szCs w:val="24"/>
        </w:rPr>
        <w:t xml:space="preserve"> </w:t>
      </w:r>
      <w:r w:rsidR="00C744E6">
        <w:rPr>
          <w:rFonts w:ascii="Times New Roman" w:eastAsia="Times New Roman" w:hAnsi="Times New Roman" w:cs="Times New Roman"/>
          <w:sz w:val="24"/>
          <w:szCs w:val="24"/>
        </w:rPr>
        <w:t>R</w:t>
      </w:r>
      <w:r w:rsidR="00BD10AC">
        <w:rPr>
          <w:rFonts w:ascii="Times New Roman" w:eastAsia="Times New Roman" w:hAnsi="Times New Roman" w:cs="Times New Roman"/>
          <w:sz w:val="24"/>
          <w:szCs w:val="24"/>
        </w:rPr>
        <w:t xml:space="preserve">isk </w:t>
      </w:r>
      <w:r w:rsidR="00C744E6">
        <w:rPr>
          <w:rFonts w:ascii="Times New Roman" w:eastAsia="Times New Roman" w:hAnsi="Times New Roman" w:cs="Times New Roman"/>
          <w:sz w:val="24"/>
          <w:szCs w:val="24"/>
        </w:rPr>
        <w:t>seisneb</w:t>
      </w:r>
      <w:r>
        <w:rPr>
          <w:rFonts w:ascii="Times New Roman" w:eastAsia="Times New Roman" w:hAnsi="Times New Roman" w:cs="Times New Roman"/>
          <w:sz w:val="24"/>
          <w:szCs w:val="24"/>
        </w:rPr>
        <w:t xml:space="preserve"> </w:t>
      </w:r>
      <w:sdt>
        <w:sdtPr>
          <w:tag w:val="goog_rdk_169"/>
          <w:id w:val="-1739469519"/>
        </w:sdtPr>
        <w:sdtEndPr/>
        <w:sdtContent>
          <w:r>
            <w:rPr>
              <w:rFonts w:ascii="Times New Roman" w:eastAsia="Times New Roman" w:hAnsi="Times New Roman" w:cs="Times New Roman"/>
              <w:sz w:val="24"/>
              <w:szCs w:val="24"/>
            </w:rPr>
            <w:t>o</w:t>
          </w:r>
        </w:sdtContent>
      </w:sdt>
      <w:r>
        <w:rPr>
          <w:rFonts w:ascii="Times New Roman" w:eastAsia="Times New Roman" w:hAnsi="Times New Roman" w:cs="Times New Roman"/>
          <w:sz w:val="24"/>
          <w:szCs w:val="24"/>
        </w:rPr>
        <w:t>skuste ebaühtla</w:t>
      </w:r>
      <w:r w:rsidR="00C744E6">
        <w:rPr>
          <w:rFonts w:ascii="Times New Roman" w:eastAsia="Times New Roman" w:hAnsi="Times New Roman" w:cs="Times New Roman"/>
          <w:sz w:val="24"/>
          <w:szCs w:val="24"/>
        </w:rPr>
        <w:t>ses</w:t>
      </w:r>
      <w:r>
        <w:rPr>
          <w:rFonts w:ascii="Times New Roman" w:eastAsia="Times New Roman" w:hAnsi="Times New Roman" w:cs="Times New Roman"/>
          <w:sz w:val="24"/>
          <w:szCs w:val="24"/>
        </w:rPr>
        <w:t xml:space="preserve"> tase</w:t>
      </w:r>
      <w:r w:rsidR="00C744E6">
        <w:rPr>
          <w:rFonts w:ascii="Times New Roman" w:eastAsia="Times New Roman" w:hAnsi="Times New Roman" w:cs="Times New Roman"/>
          <w:sz w:val="24"/>
          <w:szCs w:val="24"/>
        </w:rPr>
        <w:t>mes</w:t>
      </w:r>
      <w:r>
        <w:rPr>
          <w:rFonts w:ascii="Times New Roman" w:eastAsia="Times New Roman" w:hAnsi="Times New Roman" w:cs="Times New Roman"/>
          <w:sz w:val="24"/>
          <w:szCs w:val="24"/>
        </w:rPr>
        <w:t xml:space="preserve">. Lisaks </w:t>
      </w:r>
      <w:r w:rsidR="00BD10AC">
        <w:rPr>
          <w:rFonts w:ascii="Times New Roman" w:eastAsia="Times New Roman" w:hAnsi="Times New Roman" w:cs="Times New Roman"/>
          <w:sz w:val="24"/>
          <w:szCs w:val="24"/>
        </w:rPr>
        <w:t>võib risk</w:t>
      </w:r>
      <w:r w:rsidR="00C744E6">
        <w:rPr>
          <w:rFonts w:ascii="Times New Roman" w:eastAsia="Times New Roman" w:hAnsi="Times New Roman" w:cs="Times New Roman"/>
          <w:sz w:val="24"/>
          <w:szCs w:val="24"/>
        </w:rPr>
        <w:t>iks</w:t>
      </w:r>
      <w:r w:rsidR="00BD10AC">
        <w:rPr>
          <w:rFonts w:ascii="Times New Roman" w:eastAsia="Times New Roman" w:hAnsi="Times New Roman" w:cs="Times New Roman"/>
          <w:sz w:val="24"/>
          <w:szCs w:val="24"/>
        </w:rPr>
        <w:t xml:space="preserve"> olla </w:t>
      </w:r>
      <w:r>
        <w:rPr>
          <w:rFonts w:ascii="Times New Roman" w:eastAsia="Times New Roman" w:hAnsi="Times New Roman" w:cs="Times New Roman"/>
          <w:sz w:val="24"/>
          <w:szCs w:val="24"/>
        </w:rPr>
        <w:t xml:space="preserve">TA-töötajate soovimatus </w:t>
      </w:r>
      <w:r w:rsidR="00104C54">
        <w:rPr>
          <w:rFonts w:ascii="Times New Roman" w:eastAsia="Times New Roman" w:hAnsi="Times New Roman" w:cs="Times New Roman"/>
          <w:sz w:val="24"/>
          <w:szCs w:val="24"/>
        </w:rPr>
        <w:t xml:space="preserve">avaldada </w:t>
      </w:r>
      <w:r>
        <w:rPr>
          <w:rFonts w:ascii="Times New Roman" w:eastAsia="Times New Roman" w:hAnsi="Times New Roman" w:cs="Times New Roman"/>
          <w:sz w:val="24"/>
          <w:szCs w:val="24"/>
        </w:rPr>
        <w:t xml:space="preserve">oma tulemusi avatud juurdepääsuga ajakirjades, samuti soovimatus teha teadustulemuste aluseks olevaid teadusandmeid avalikult kättesaadavaks. Teadustöö tulemuste ja andmete kättesaadavaks tegemine on küll aina enam teadustöö loomulik osa, kuid see </w:t>
      </w:r>
      <w:r w:rsidR="00104C54">
        <w:rPr>
          <w:rFonts w:ascii="Times New Roman" w:eastAsia="Times New Roman" w:hAnsi="Times New Roman" w:cs="Times New Roman"/>
          <w:sz w:val="24"/>
          <w:szCs w:val="24"/>
        </w:rPr>
        <w:t xml:space="preserve">suurendab </w:t>
      </w:r>
      <w:r>
        <w:rPr>
          <w:rFonts w:ascii="Times New Roman" w:eastAsia="Times New Roman" w:hAnsi="Times New Roman" w:cs="Times New Roman"/>
          <w:sz w:val="24"/>
          <w:szCs w:val="24"/>
        </w:rPr>
        <w:t>teatud määral teadus- ja arendustöötajate koormust.</w:t>
      </w:r>
    </w:p>
    <w:p w14:paraId="0F1EC2F0" w14:textId="63FA0DEC"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Riski maandamiseks on asutuste </w:t>
      </w:r>
      <w:r w:rsidR="00BD10AC">
        <w:rPr>
          <w:rFonts w:ascii="Times New Roman" w:eastAsia="Times New Roman" w:hAnsi="Times New Roman" w:cs="Times New Roman"/>
          <w:sz w:val="24"/>
          <w:szCs w:val="24"/>
        </w:rPr>
        <w:t xml:space="preserve">ülesanne </w:t>
      </w:r>
      <w:r w:rsidR="00104C54">
        <w:rPr>
          <w:rFonts w:ascii="Times New Roman" w:eastAsia="Times New Roman" w:hAnsi="Times New Roman" w:cs="Times New Roman"/>
          <w:sz w:val="24"/>
          <w:szCs w:val="24"/>
        </w:rPr>
        <w:t xml:space="preserve">parandada </w:t>
      </w:r>
      <w:r>
        <w:rPr>
          <w:rFonts w:ascii="Times New Roman" w:eastAsia="Times New Roman" w:hAnsi="Times New Roman" w:cs="Times New Roman"/>
          <w:sz w:val="24"/>
          <w:szCs w:val="24"/>
        </w:rPr>
        <w:t>TA-töötajate oskus</w:t>
      </w:r>
      <w:r w:rsidR="00104C54">
        <w:rPr>
          <w:rFonts w:ascii="Times New Roman" w:eastAsia="Times New Roman" w:hAnsi="Times New Roman" w:cs="Times New Roman"/>
          <w:sz w:val="24"/>
          <w:szCs w:val="24"/>
        </w:rPr>
        <w:t>i</w:t>
      </w:r>
      <w:r w:rsidR="00675514">
        <w:rPr>
          <w:rFonts w:ascii="Times New Roman" w:eastAsia="Times New Roman" w:hAnsi="Times New Roman" w:cs="Times New Roman"/>
          <w:sz w:val="24"/>
          <w:szCs w:val="24"/>
        </w:rPr>
        <w:t>, samuti</w:t>
      </w:r>
      <w:r>
        <w:rPr>
          <w:rFonts w:ascii="Times New Roman" w:eastAsia="Times New Roman" w:hAnsi="Times New Roman" w:cs="Times New Roman"/>
          <w:sz w:val="24"/>
          <w:szCs w:val="24"/>
        </w:rPr>
        <w:t xml:space="preserve"> peab teadustulemuste avaldamine olema mugav ja </w:t>
      </w:r>
      <w:r w:rsidR="00104C54">
        <w:rPr>
          <w:rFonts w:ascii="Times New Roman" w:eastAsia="Times New Roman" w:hAnsi="Times New Roman" w:cs="Times New Roman"/>
          <w:sz w:val="24"/>
          <w:szCs w:val="24"/>
        </w:rPr>
        <w:t xml:space="preserve">looma </w:t>
      </w:r>
      <w:r>
        <w:rPr>
          <w:rFonts w:ascii="Times New Roman" w:eastAsia="Times New Roman" w:hAnsi="Times New Roman" w:cs="Times New Roman"/>
          <w:sz w:val="24"/>
          <w:szCs w:val="24"/>
        </w:rPr>
        <w:t>TA-töötajale väärtust.</w:t>
      </w:r>
    </w:p>
    <w:p w14:paraId="1043FDD9" w14:textId="77777777" w:rsidR="00A207B3" w:rsidRDefault="00A207B3" w:rsidP="0076200A">
      <w:pPr>
        <w:spacing w:line="240" w:lineRule="auto"/>
        <w:jc w:val="both"/>
        <w:rPr>
          <w:rFonts w:ascii="Times New Roman" w:eastAsia="Times New Roman" w:hAnsi="Times New Roman" w:cs="Times New Roman"/>
          <w:sz w:val="24"/>
          <w:szCs w:val="24"/>
        </w:rPr>
      </w:pPr>
    </w:p>
    <w:p w14:paraId="0000017A"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Mõju majandusele</w:t>
      </w:r>
    </w:p>
    <w:p w14:paraId="0000017B" w14:textId="71D2282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Majandusele avaldavad mõju eelkõige innovatsiooni senisest suurem kajastamine seaduses, samuti muudatused TAI rahastamisel, avatud teaduse põhimõtete </w:t>
      </w:r>
      <w:r w:rsidR="00104C54">
        <w:rPr>
          <w:rFonts w:ascii="Times New Roman" w:eastAsia="Times New Roman" w:hAnsi="Times New Roman" w:cs="Times New Roman"/>
          <w:sz w:val="24"/>
          <w:szCs w:val="24"/>
        </w:rPr>
        <w:t xml:space="preserve">lisamine </w:t>
      </w:r>
      <w:r>
        <w:rPr>
          <w:rFonts w:ascii="Times New Roman" w:eastAsia="Times New Roman" w:hAnsi="Times New Roman" w:cs="Times New Roman"/>
          <w:sz w:val="24"/>
          <w:szCs w:val="24"/>
        </w:rPr>
        <w:t xml:space="preserve">seadusesse </w:t>
      </w:r>
      <w:r w:rsidR="00104C5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muudatused teaduse kvaliteedihindamisel.</w:t>
      </w:r>
    </w:p>
    <w:p w14:paraId="0000017C"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6.4.1. Innovatsiooni senisest suurem kajastamine seaduses</w:t>
      </w:r>
    </w:p>
    <w:p w14:paraId="0000017D" w14:textId="76C1F13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d</w:t>
      </w:r>
    </w:p>
    <w:p w14:paraId="0000017E" w14:textId="231EC5E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mõjutab </w:t>
      </w:r>
      <w:r w:rsidR="00675514">
        <w:rPr>
          <w:rFonts w:ascii="Times New Roman" w:eastAsia="Times New Roman" w:hAnsi="Times New Roman" w:cs="Times New Roman"/>
          <w:sz w:val="24"/>
          <w:szCs w:val="24"/>
        </w:rPr>
        <w:t xml:space="preserve">potentsiaalselt kõikides </w:t>
      </w:r>
      <w:r>
        <w:rPr>
          <w:rFonts w:ascii="Times New Roman" w:eastAsia="Times New Roman" w:hAnsi="Times New Roman" w:cs="Times New Roman"/>
          <w:sz w:val="24"/>
          <w:szCs w:val="24"/>
        </w:rPr>
        <w:t>ettevõtetes tehtavat teadus- ja arendustegevust. TAI riikliku korralduse puhul on selgelt välja toodud, et</w:t>
      </w:r>
      <w:r w:rsidR="00DC2C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see hõlmab lisaks teadus- ja arendustegevusele ka teadmuspõhist innovatsiooni. See tähendab, et ettevõtetes toimuvat teadus- ja arendustegevust, valdkondliku TA tuge ettevõtete kasvule ja arengule ning ettevõtete vajadusi seoses </w:t>
      </w:r>
      <w:proofErr w:type="spellStart"/>
      <w:r>
        <w:rPr>
          <w:rFonts w:ascii="Times New Roman" w:eastAsia="Times New Roman" w:hAnsi="Times New Roman" w:cs="Times New Roman"/>
          <w:sz w:val="24"/>
          <w:szCs w:val="24"/>
        </w:rPr>
        <w:t>TAI-ga</w:t>
      </w:r>
      <w:proofErr w:type="spellEnd"/>
      <w:r>
        <w:rPr>
          <w:rFonts w:ascii="Times New Roman" w:eastAsia="Times New Roman" w:hAnsi="Times New Roman" w:cs="Times New Roman"/>
          <w:sz w:val="24"/>
          <w:szCs w:val="24"/>
        </w:rPr>
        <w:t xml:space="preserve"> seiratakse pidevalt ning </w:t>
      </w:r>
      <w:r w:rsidR="00104C54">
        <w:rPr>
          <w:rFonts w:ascii="Times New Roman" w:eastAsia="Times New Roman" w:hAnsi="Times New Roman" w:cs="Times New Roman"/>
          <w:sz w:val="24"/>
          <w:szCs w:val="24"/>
        </w:rPr>
        <w:t xml:space="preserve">samuti </w:t>
      </w:r>
      <w:r>
        <w:rPr>
          <w:rFonts w:ascii="Times New Roman" w:eastAsia="Times New Roman" w:hAnsi="Times New Roman" w:cs="Times New Roman"/>
          <w:sz w:val="24"/>
          <w:szCs w:val="24"/>
        </w:rPr>
        <w:t>kujundatakse tulemuste põhjal vastavat poliitikat ja meetmeid</w:t>
      </w:r>
      <w:r w:rsidR="00104C54">
        <w:rPr>
          <w:rFonts w:ascii="Times New Roman" w:eastAsia="Times New Roman" w:hAnsi="Times New Roman" w:cs="Times New Roman"/>
          <w:sz w:val="24"/>
          <w:szCs w:val="24"/>
        </w:rPr>
        <w:t>, et toetada</w:t>
      </w:r>
      <w:r>
        <w:rPr>
          <w:rFonts w:ascii="Times New Roman" w:eastAsia="Times New Roman" w:hAnsi="Times New Roman" w:cs="Times New Roman"/>
          <w:sz w:val="24"/>
          <w:szCs w:val="24"/>
        </w:rPr>
        <w:t xml:space="preserve"> ettevõtete teadmusmahukus</w:t>
      </w:r>
      <w:r w:rsidR="00104C54">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TAI ühised nõuandvad kogud võimaldavad poliitikakujundamist nii nõudluse kui </w:t>
      </w:r>
      <w:r w:rsidR="00104C54">
        <w:rPr>
          <w:rFonts w:ascii="Times New Roman" w:eastAsia="Times New Roman" w:hAnsi="Times New Roman" w:cs="Times New Roman"/>
          <w:sz w:val="24"/>
          <w:szCs w:val="24"/>
        </w:rPr>
        <w:t xml:space="preserve">ka </w:t>
      </w:r>
      <w:r>
        <w:rPr>
          <w:rFonts w:ascii="Times New Roman" w:eastAsia="Times New Roman" w:hAnsi="Times New Roman" w:cs="Times New Roman"/>
          <w:sz w:val="24"/>
          <w:szCs w:val="24"/>
        </w:rPr>
        <w:t xml:space="preserve">pakkumise vaates, mis pikas perspektiivis peaks </w:t>
      </w:r>
      <w:r w:rsidR="00104C54">
        <w:rPr>
          <w:rFonts w:ascii="Times New Roman" w:eastAsia="Times New Roman" w:hAnsi="Times New Roman" w:cs="Times New Roman"/>
          <w:sz w:val="24"/>
          <w:szCs w:val="24"/>
        </w:rPr>
        <w:t xml:space="preserve">arendama </w:t>
      </w:r>
      <w:r>
        <w:rPr>
          <w:rFonts w:ascii="Times New Roman" w:eastAsia="Times New Roman" w:hAnsi="Times New Roman" w:cs="Times New Roman"/>
          <w:sz w:val="24"/>
          <w:szCs w:val="24"/>
        </w:rPr>
        <w:t>ettevõtluskeskkon</w:t>
      </w:r>
      <w:r w:rsidR="00104C5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a ning aitama kaasa </w:t>
      </w:r>
      <w:proofErr w:type="spellStart"/>
      <w:r>
        <w:rPr>
          <w:rFonts w:ascii="Times New Roman" w:eastAsia="Times New Roman" w:hAnsi="Times New Roman" w:cs="Times New Roman"/>
          <w:sz w:val="24"/>
          <w:szCs w:val="24"/>
        </w:rPr>
        <w:t>teadmistepõhise</w:t>
      </w:r>
      <w:proofErr w:type="spellEnd"/>
      <w:r>
        <w:rPr>
          <w:rFonts w:ascii="Times New Roman" w:eastAsia="Times New Roman" w:hAnsi="Times New Roman" w:cs="Times New Roman"/>
          <w:sz w:val="24"/>
          <w:szCs w:val="24"/>
        </w:rPr>
        <w:t xml:space="preserve"> majandusmudeli arengule.</w:t>
      </w:r>
      <w:r w:rsidR="00675514">
        <w:rPr>
          <w:rFonts w:ascii="Times New Roman" w:eastAsia="Times New Roman" w:hAnsi="Times New Roman" w:cs="Times New Roman"/>
          <w:sz w:val="24"/>
          <w:szCs w:val="24"/>
        </w:rPr>
        <w:t xml:space="preserve"> Teadus- ja arendustegevuse ning innovatsiooniga tegelevaid ettevõtteid ei ole Eestis veel piisavalt, kuid riigi suurem tähelepanu vastava poliitika väljatöötamisele võib selliste ettevõtete hulka suurendada.</w:t>
      </w:r>
    </w:p>
    <w:p w14:paraId="0000017F" w14:textId="1885EAE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õju on püsiva iseloomuga, kuna nõuandvad kogud tegutsevad ning seega mõjutavad ka ettevõtete käekäiku pidevalt ja regulaarselt. Kuigi strateegiad koostatakse kindlaks ajavahemikuks, on arengukavade täitmise seire </w:t>
      </w:r>
      <w:r w:rsidR="00104C54">
        <w:rPr>
          <w:rFonts w:ascii="Times New Roman" w:eastAsia="Times New Roman" w:hAnsi="Times New Roman" w:cs="Times New Roman"/>
          <w:sz w:val="24"/>
          <w:szCs w:val="24"/>
        </w:rPr>
        <w:t>ning</w:t>
      </w:r>
      <w:r>
        <w:rPr>
          <w:rFonts w:ascii="Times New Roman" w:eastAsia="Times New Roman" w:hAnsi="Times New Roman" w:cs="Times New Roman"/>
          <w:sz w:val="24"/>
          <w:szCs w:val="24"/>
        </w:rPr>
        <w:t xml:space="preserve"> tegevuskavade </w:t>
      </w:r>
      <w:r w:rsidR="00104C54">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programmide uuendamine regulaarne tegevus (seotud riigieelarve protsessiga). Ettevõtjate esindusorganisatsioonide kaudu on ettevõtetel võimalus nõuandvate</w:t>
      </w:r>
      <w:r w:rsidR="006755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kogude</w:t>
      </w:r>
      <w:r w:rsidR="0067551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TAI poliitikas pidevalt kaasa rääkida ning sellega ettevõtete arengut puudutavat poliitikat kujundada.</w:t>
      </w:r>
    </w:p>
    <w:p w14:paraId="00000180" w14:textId="25EB5725"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E</w:t>
      </w:r>
      <w:r>
        <w:rPr>
          <w:rFonts w:ascii="Times New Roman" w:eastAsia="Times New Roman" w:hAnsi="Times New Roman" w:cs="Times New Roman"/>
          <w:sz w:val="24"/>
          <w:szCs w:val="24"/>
        </w:rPr>
        <w:t>ttevõtteid on palju ning kõigi ettevõtete või sektorite vajadused ei pruugi TAI poliitika kujundajateni jõuda. Riskide maandamiseks kasutatakse oluliste poliitiliste otsuste puhul kaasamisprotsesse, mis annavad võimaluse osaleda poliitikakujundamises laiemal ettevõtete ringil.</w:t>
      </w:r>
    </w:p>
    <w:p w14:paraId="79598B09" w14:textId="77777777" w:rsidR="004E74FB" w:rsidRDefault="004E74FB" w:rsidP="0076200A">
      <w:pPr>
        <w:spacing w:line="240" w:lineRule="auto"/>
        <w:jc w:val="both"/>
        <w:rPr>
          <w:rFonts w:ascii="Times New Roman" w:eastAsia="Times New Roman" w:hAnsi="Times New Roman" w:cs="Times New Roman"/>
          <w:sz w:val="24"/>
          <w:szCs w:val="24"/>
        </w:rPr>
      </w:pPr>
    </w:p>
    <w:p w14:paraId="00000182"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6.4.2. Muudatused TAI rahastamisel</w:t>
      </w:r>
    </w:p>
    <w:p w14:paraId="00000183" w14:textId="0EC9A113"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xml:space="preserve">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d</w:t>
      </w:r>
    </w:p>
    <w:p w14:paraId="5B65F2C6" w14:textId="152F6359" w:rsidR="00573B50" w:rsidRPr="00573B50" w:rsidRDefault="00AA4B8E" w:rsidP="00573B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Uue rahastusinstrumentide kategooriana on seaduses sätestatud </w:t>
      </w:r>
      <w:r w:rsidR="00BD10AC">
        <w:rPr>
          <w:rFonts w:ascii="Times New Roman" w:eastAsia="Times New Roman" w:hAnsi="Times New Roman" w:cs="Times New Roman"/>
          <w:sz w:val="24"/>
          <w:szCs w:val="24"/>
        </w:rPr>
        <w:t>ettevõtja teadus- ja arendustegevuse toetus</w:t>
      </w:r>
      <w:r>
        <w:rPr>
          <w:rFonts w:ascii="Times New Roman" w:eastAsia="Times New Roman" w:hAnsi="Times New Roman" w:cs="Times New Roman"/>
          <w:sz w:val="24"/>
          <w:szCs w:val="24"/>
        </w:rPr>
        <w:t xml:space="preserve">, mis on </w:t>
      </w:r>
      <w:r w:rsidR="00BD10AC" w:rsidRPr="00BD10AC">
        <w:rPr>
          <w:rFonts w:ascii="Times New Roman" w:eastAsia="Times New Roman" w:hAnsi="Times New Roman" w:cs="Times New Roman"/>
          <w:sz w:val="24"/>
          <w:szCs w:val="24"/>
        </w:rPr>
        <w:t xml:space="preserve">konkurentsipõhine riigieelarveline toetus </w:t>
      </w:r>
      <w:r w:rsidR="00104C54" w:rsidRPr="00BD10AC">
        <w:rPr>
          <w:rFonts w:ascii="Times New Roman" w:eastAsia="Times New Roman" w:hAnsi="Times New Roman" w:cs="Times New Roman"/>
          <w:sz w:val="24"/>
          <w:szCs w:val="24"/>
        </w:rPr>
        <w:t>Eesti ettevõtjatele</w:t>
      </w:r>
      <w:r w:rsidR="00104C54">
        <w:rPr>
          <w:rFonts w:ascii="Times New Roman" w:eastAsia="Times New Roman" w:hAnsi="Times New Roman" w:cs="Times New Roman"/>
          <w:sz w:val="24"/>
          <w:szCs w:val="24"/>
        </w:rPr>
        <w:t>. Sellega toetatakse</w:t>
      </w:r>
      <w:r w:rsidR="00104C54" w:rsidRPr="00BD10AC">
        <w:rPr>
          <w:rFonts w:ascii="Times New Roman" w:eastAsia="Times New Roman" w:hAnsi="Times New Roman" w:cs="Times New Roman"/>
          <w:sz w:val="24"/>
          <w:szCs w:val="24"/>
        </w:rPr>
        <w:t xml:space="preserve"> </w:t>
      </w:r>
      <w:r w:rsidR="00BD10AC" w:rsidRPr="00BD10AC">
        <w:rPr>
          <w:rFonts w:ascii="Times New Roman" w:eastAsia="Times New Roman" w:hAnsi="Times New Roman" w:cs="Times New Roman"/>
          <w:sz w:val="24"/>
          <w:szCs w:val="24"/>
        </w:rPr>
        <w:t>teadus- ja arendustegevus</w:t>
      </w:r>
      <w:r w:rsidR="00104C54">
        <w:rPr>
          <w:rFonts w:ascii="Times New Roman" w:eastAsia="Times New Roman" w:hAnsi="Times New Roman" w:cs="Times New Roman"/>
          <w:sz w:val="24"/>
          <w:szCs w:val="24"/>
        </w:rPr>
        <w:t>t, mis lähtub</w:t>
      </w:r>
      <w:r w:rsidR="00BD10AC" w:rsidRPr="00BD10AC">
        <w:rPr>
          <w:rFonts w:ascii="Times New Roman" w:eastAsia="Times New Roman" w:hAnsi="Times New Roman" w:cs="Times New Roman"/>
          <w:sz w:val="24"/>
          <w:szCs w:val="24"/>
        </w:rPr>
        <w:t xml:space="preserve"> </w:t>
      </w:r>
      <w:r w:rsidR="00104C54" w:rsidRPr="00BD10AC">
        <w:rPr>
          <w:rFonts w:ascii="Times New Roman" w:eastAsia="Times New Roman" w:hAnsi="Times New Roman" w:cs="Times New Roman"/>
          <w:sz w:val="24"/>
          <w:szCs w:val="24"/>
        </w:rPr>
        <w:t>ühiskonna ja majanduse arengu vajadustest</w:t>
      </w:r>
      <w:r w:rsidR="00104C54">
        <w:rPr>
          <w:rFonts w:ascii="Times New Roman" w:eastAsia="Times New Roman" w:hAnsi="Times New Roman" w:cs="Times New Roman"/>
          <w:sz w:val="24"/>
          <w:szCs w:val="24"/>
        </w:rPr>
        <w:t>,</w:t>
      </w:r>
      <w:r w:rsidR="00104C54" w:rsidRPr="00BD10AC">
        <w:rPr>
          <w:rFonts w:ascii="Times New Roman" w:eastAsia="Times New Roman" w:hAnsi="Times New Roman" w:cs="Times New Roman"/>
          <w:sz w:val="24"/>
          <w:szCs w:val="24"/>
        </w:rPr>
        <w:t xml:space="preserve"> </w:t>
      </w:r>
      <w:r w:rsidR="00BD10AC" w:rsidRPr="00BD10AC">
        <w:rPr>
          <w:rFonts w:ascii="Times New Roman" w:eastAsia="Times New Roman" w:hAnsi="Times New Roman" w:cs="Times New Roman"/>
          <w:sz w:val="24"/>
          <w:szCs w:val="24"/>
        </w:rPr>
        <w:t>ning sellega kaasneva</w:t>
      </w:r>
      <w:r w:rsidR="00104C54">
        <w:rPr>
          <w:rFonts w:ascii="Times New Roman" w:eastAsia="Times New Roman" w:hAnsi="Times New Roman" w:cs="Times New Roman"/>
          <w:sz w:val="24"/>
          <w:szCs w:val="24"/>
        </w:rPr>
        <w:t>id</w:t>
      </w:r>
      <w:r w:rsidR="00BD10AC" w:rsidRPr="00BD10AC">
        <w:rPr>
          <w:rFonts w:ascii="Times New Roman" w:eastAsia="Times New Roman" w:hAnsi="Times New Roman" w:cs="Times New Roman"/>
          <w:sz w:val="24"/>
          <w:szCs w:val="24"/>
        </w:rPr>
        <w:t xml:space="preserve"> tegevus</w:t>
      </w:r>
      <w:r w:rsidR="00104C54">
        <w:rPr>
          <w:rFonts w:ascii="Times New Roman" w:eastAsia="Times New Roman" w:hAnsi="Times New Roman" w:cs="Times New Roman"/>
          <w:sz w:val="24"/>
          <w:szCs w:val="24"/>
        </w:rPr>
        <w:t>i</w:t>
      </w:r>
      <w:r w:rsidR="00BD10AC">
        <w:rPr>
          <w:rFonts w:ascii="Times New Roman" w:eastAsia="Times New Roman" w:hAnsi="Times New Roman" w:cs="Times New Roman"/>
          <w:sz w:val="24"/>
          <w:szCs w:val="24"/>
        </w:rPr>
        <w:t>.</w:t>
      </w:r>
    </w:p>
    <w:p w14:paraId="2A292304" w14:textId="0BC80C3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Eelkõige on </w:t>
      </w:r>
      <w:r w:rsidR="00BD10AC">
        <w:rPr>
          <w:rFonts w:ascii="Times New Roman" w:eastAsia="Times New Roman" w:hAnsi="Times New Roman" w:cs="Times New Roman"/>
          <w:sz w:val="24"/>
          <w:szCs w:val="24"/>
        </w:rPr>
        <w:t xml:space="preserve">ettevõtja teadus- ja arendustegevuse toetuse </w:t>
      </w:r>
      <w:r>
        <w:rPr>
          <w:rFonts w:ascii="Times New Roman" w:eastAsia="Times New Roman" w:hAnsi="Times New Roman" w:cs="Times New Roman"/>
          <w:sz w:val="24"/>
          <w:szCs w:val="24"/>
        </w:rPr>
        <w:t>meede MK</w:t>
      </w:r>
      <w:r w:rsidR="00104C54">
        <w:rPr>
          <w:rFonts w:ascii="Times New Roman" w:eastAsia="Times New Roman" w:hAnsi="Times New Roman" w:cs="Times New Roman"/>
          <w:sz w:val="24"/>
          <w:szCs w:val="24"/>
        </w:rPr>
        <w:t>M-i</w:t>
      </w:r>
      <w:sdt>
        <w:sdtPr>
          <w:tag w:val="goog_rdk_173"/>
          <w:id w:val="570469513"/>
          <w:showingPlcHdr/>
        </w:sdtPr>
        <w:sdtEndPr/>
        <w:sdtContent>
          <w:r w:rsidR="0029116B">
            <w:t xml:space="preserve">     </w:t>
          </w:r>
        </w:sdtContent>
      </w:sdt>
      <w:r>
        <w:rPr>
          <w:rFonts w:ascii="Times New Roman" w:eastAsia="Times New Roman" w:hAnsi="Times New Roman" w:cs="Times New Roman"/>
          <w:sz w:val="24"/>
          <w:szCs w:val="24"/>
        </w:rPr>
        <w:t xml:space="preserve"> pädevuses, kuid </w:t>
      </w:r>
      <w:r w:rsidR="00104C54">
        <w:rPr>
          <w:rFonts w:ascii="Times New Roman" w:eastAsia="Times New Roman" w:hAnsi="Times New Roman" w:cs="Times New Roman"/>
          <w:sz w:val="24"/>
          <w:szCs w:val="24"/>
        </w:rPr>
        <w:t xml:space="preserve">neid </w:t>
      </w:r>
      <w:r w:rsidR="00BD10AC">
        <w:rPr>
          <w:rFonts w:ascii="Times New Roman" w:eastAsia="Times New Roman" w:hAnsi="Times New Roman" w:cs="Times New Roman"/>
          <w:sz w:val="24"/>
          <w:szCs w:val="24"/>
        </w:rPr>
        <w:t xml:space="preserve">toetusi </w:t>
      </w:r>
      <w:r>
        <w:rPr>
          <w:rFonts w:ascii="Times New Roman" w:eastAsia="Times New Roman" w:hAnsi="Times New Roman" w:cs="Times New Roman"/>
          <w:sz w:val="24"/>
          <w:szCs w:val="24"/>
        </w:rPr>
        <w:t>võivad eraldada ka teised ministeeriumid</w:t>
      </w:r>
      <w:r w:rsidR="00573B50">
        <w:rPr>
          <w:rFonts w:ascii="Times New Roman" w:eastAsia="Times New Roman" w:hAnsi="Times New Roman" w:cs="Times New Roman"/>
          <w:sz w:val="24"/>
          <w:szCs w:val="24"/>
        </w:rPr>
        <w:t xml:space="preserve"> ja Riigikantselei</w:t>
      </w:r>
      <w:r>
        <w:rPr>
          <w:rFonts w:ascii="Times New Roman" w:eastAsia="Times New Roman" w:hAnsi="Times New Roman" w:cs="Times New Roman"/>
          <w:sz w:val="24"/>
          <w:szCs w:val="24"/>
        </w:rPr>
        <w:t>.</w:t>
      </w:r>
    </w:p>
    <w:p w14:paraId="07312247" w14:textId="1E84FC34"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eetmed kujundatakse </w:t>
      </w:r>
      <w:r w:rsidR="00104C54">
        <w:rPr>
          <w:rFonts w:ascii="Times New Roman" w:eastAsia="Times New Roman" w:hAnsi="Times New Roman" w:cs="Times New Roman"/>
          <w:sz w:val="24"/>
          <w:szCs w:val="24"/>
        </w:rPr>
        <w:t>vajaduse järgi</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 xml:space="preserve">ja </w:t>
      </w:r>
      <w:r>
        <w:rPr>
          <w:rFonts w:ascii="Times New Roman" w:eastAsia="Times New Roman" w:hAnsi="Times New Roman" w:cs="Times New Roman"/>
          <w:sz w:val="24"/>
          <w:szCs w:val="24"/>
        </w:rPr>
        <w:t>ettevõt</w:t>
      </w:r>
      <w:r w:rsidR="00BD10AC">
        <w:rPr>
          <w:rFonts w:ascii="Times New Roman" w:eastAsia="Times New Roman" w:hAnsi="Times New Roman" w:cs="Times New Roman"/>
          <w:sz w:val="24"/>
          <w:szCs w:val="24"/>
        </w:rPr>
        <w:t>ja</w:t>
      </w:r>
      <w:r>
        <w:rPr>
          <w:rFonts w:ascii="Times New Roman" w:eastAsia="Times New Roman" w:hAnsi="Times New Roman" w:cs="Times New Roman"/>
          <w:sz w:val="24"/>
          <w:szCs w:val="24"/>
        </w:rPr>
        <w:t>tel</w:t>
      </w:r>
      <w:r w:rsidR="00573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võimalik vastavalt meetme tingimustele toetust taotleda.</w:t>
      </w:r>
    </w:p>
    <w:p w14:paraId="00000186" w14:textId="58EB4E38"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BD10AC">
        <w:rPr>
          <w:rFonts w:ascii="Times New Roman" w:eastAsia="Times New Roman" w:hAnsi="Times New Roman" w:cs="Times New Roman"/>
          <w:sz w:val="24"/>
          <w:szCs w:val="24"/>
        </w:rPr>
        <w:t xml:space="preserve">ettevõtja teadus- ja arendustegevuse toetust </w:t>
      </w:r>
      <w:r>
        <w:rPr>
          <w:rFonts w:ascii="Times New Roman" w:eastAsia="Times New Roman" w:hAnsi="Times New Roman" w:cs="Times New Roman"/>
          <w:sz w:val="24"/>
          <w:szCs w:val="24"/>
        </w:rPr>
        <w:t>võivad anda kõik ministeeriumid, on oht, et meetmete osas tekib kattuvusi ning ettevõtetele</w:t>
      </w:r>
      <w:r w:rsidR="00573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kehtestatavad tingimused võivad olla erinevad. Riskide maandamiseks teevad ministeeriumid koostööd samadele siht</w:t>
      </w:r>
      <w:r w:rsidR="00104C54">
        <w:rPr>
          <w:rFonts w:ascii="Times New Roman" w:eastAsia="Times New Roman" w:hAnsi="Times New Roman" w:cs="Times New Roman"/>
          <w:sz w:val="24"/>
          <w:szCs w:val="24"/>
        </w:rPr>
        <w:t>rühmade</w:t>
      </w:r>
      <w:r>
        <w:rPr>
          <w:rFonts w:ascii="Times New Roman" w:eastAsia="Times New Roman" w:hAnsi="Times New Roman" w:cs="Times New Roman"/>
          <w:sz w:val="24"/>
          <w:szCs w:val="24"/>
        </w:rPr>
        <w:t>le mõeldud meetmete tingimuste ja teemade osas.</w:t>
      </w:r>
    </w:p>
    <w:p w14:paraId="0AC12B29" w14:textId="77777777" w:rsidR="00A207B3" w:rsidRDefault="00A207B3" w:rsidP="0076200A">
      <w:pPr>
        <w:spacing w:line="240" w:lineRule="auto"/>
        <w:jc w:val="both"/>
        <w:rPr>
          <w:rFonts w:ascii="Times New Roman" w:eastAsia="Times New Roman" w:hAnsi="Times New Roman" w:cs="Times New Roman"/>
          <w:sz w:val="24"/>
          <w:szCs w:val="24"/>
        </w:rPr>
      </w:pPr>
    </w:p>
    <w:p w14:paraId="00000188" w14:textId="777777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6.4.3. Avatud teaduse põhimõtte sätestamine seaduses</w:t>
      </w:r>
    </w:p>
    <w:p w14:paraId="76FADF99" w14:textId="49481EE9" w:rsidR="00015038" w:rsidRDefault="00015038" w:rsidP="0076200A">
      <w:pPr>
        <w:spacing w:line="240" w:lineRule="auto"/>
        <w:jc w:val="both"/>
        <w:rPr>
          <w:rFonts w:ascii="Times New Roman" w:eastAsia="Times New Roman" w:hAnsi="Times New Roman" w:cs="Times New Roman"/>
          <w:sz w:val="24"/>
          <w:szCs w:val="24"/>
          <w:u w:val="single"/>
        </w:rPr>
      </w:pPr>
      <w:r w:rsidRPr="00041731">
        <w:rPr>
          <w:rFonts w:ascii="Times New Roman" w:eastAsia="Times New Roman" w:hAnsi="Times New Roman" w:cs="Times New Roman"/>
          <w:sz w:val="24"/>
          <w:szCs w:val="24"/>
          <w:u w:val="single"/>
        </w:rPr>
        <w:t>Sihtrühm</w:t>
      </w:r>
      <w:r w:rsidRPr="00041731">
        <w:rPr>
          <w:rFonts w:ascii="Times New Roman" w:eastAsia="Times New Roman" w:hAnsi="Times New Roman" w:cs="Times New Roman"/>
          <w:sz w:val="24"/>
          <w:szCs w:val="24"/>
        </w:rPr>
        <w:t>: teadus- ja arendustegevusega tegelevad ettevõt</w:t>
      </w:r>
      <w:r w:rsidR="00C315BF">
        <w:rPr>
          <w:rFonts w:ascii="Times New Roman" w:eastAsia="Times New Roman" w:hAnsi="Times New Roman" w:cs="Times New Roman"/>
          <w:sz w:val="24"/>
          <w:szCs w:val="24"/>
        </w:rPr>
        <w:t>ja</w:t>
      </w:r>
      <w:r w:rsidRPr="00041731">
        <w:rPr>
          <w:rFonts w:ascii="Times New Roman" w:eastAsia="Times New Roman" w:hAnsi="Times New Roman" w:cs="Times New Roman"/>
          <w:sz w:val="24"/>
          <w:szCs w:val="24"/>
        </w:rPr>
        <w:t>d</w:t>
      </w:r>
    </w:p>
    <w:p w14:paraId="00000189" w14:textId="44A4110B"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 näeb ette teadustulemuste avaldamise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poolt süsteemse kohustusena. See tähendab, et need avaliku sektori rahastatud TA-tulemused, mis ei ole s</w:t>
      </w:r>
      <w:r w:rsidR="00573B50">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otud tundlike isikuandmete või intellektuaalomandi huvidega, on edaspidi kättesaadavad kõigile, sh ettevõtetele. Ettevõtetel on võimalus </w:t>
      </w:r>
      <w:r w:rsidR="00104C54">
        <w:rPr>
          <w:rFonts w:ascii="Times New Roman" w:eastAsia="Times New Roman" w:hAnsi="Times New Roman" w:cs="Times New Roman"/>
          <w:sz w:val="24"/>
          <w:szCs w:val="24"/>
        </w:rPr>
        <w:t xml:space="preserve">kasutada </w:t>
      </w:r>
      <w:r>
        <w:rPr>
          <w:rFonts w:ascii="Times New Roman" w:eastAsia="Times New Roman" w:hAnsi="Times New Roman" w:cs="Times New Roman"/>
          <w:sz w:val="24"/>
          <w:szCs w:val="24"/>
        </w:rPr>
        <w:t xml:space="preserve">teadustulemusi oma arendustegevuses ning aidata sellega </w:t>
      </w:r>
      <w:r w:rsidR="00104C54">
        <w:rPr>
          <w:rFonts w:ascii="Times New Roman" w:eastAsia="Times New Roman" w:hAnsi="Times New Roman" w:cs="Times New Roman"/>
          <w:sz w:val="24"/>
          <w:szCs w:val="24"/>
        </w:rPr>
        <w:t xml:space="preserve">muuta </w:t>
      </w:r>
      <w:r>
        <w:rPr>
          <w:rFonts w:ascii="Times New Roman" w:eastAsia="Times New Roman" w:hAnsi="Times New Roman" w:cs="Times New Roman"/>
          <w:sz w:val="24"/>
          <w:szCs w:val="24"/>
        </w:rPr>
        <w:t>ettevõte teadmusmahukamak</w:t>
      </w:r>
      <w:r w:rsidR="00104C54">
        <w:rPr>
          <w:rFonts w:ascii="Times New Roman" w:eastAsia="Times New Roman" w:hAnsi="Times New Roman" w:cs="Times New Roman"/>
          <w:sz w:val="24"/>
          <w:szCs w:val="24"/>
        </w:rPr>
        <w:t>s</w:t>
      </w:r>
      <w:r>
        <w:rPr>
          <w:rFonts w:ascii="Times New Roman" w:eastAsia="Times New Roman" w:hAnsi="Times New Roman" w:cs="Times New Roman"/>
          <w:sz w:val="24"/>
          <w:szCs w:val="24"/>
        </w:rPr>
        <w:t>. Ligipääs teadustulemustele on üks eeldus</w:t>
      </w:r>
      <w:r w:rsidR="00104C54">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ka ettevõtte sees toimuvale TA</w:t>
      </w:r>
      <w:r w:rsidR="00466E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tegevusele.</w:t>
      </w:r>
    </w:p>
    <w:p w14:paraId="0000018A" w14:textId="4C0AEF8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T</w:t>
      </w:r>
      <w:r>
        <w:rPr>
          <w:rFonts w:ascii="Times New Roman" w:eastAsia="Times New Roman" w:hAnsi="Times New Roman" w:cs="Times New Roman"/>
          <w:sz w:val="24"/>
          <w:szCs w:val="24"/>
        </w:rPr>
        <w:t>eadustulemuste ja -andmetega tegeleb sihtrühm regulaarselt.</w:t>
      </w:r>
    </w:p>
    <w:p w14:paraId="0000018B" w14:textId="6FF61C24"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K</w:t>
      </w:r>
      <w:r>
        <w:rPr>
          <w:rFonts w:ascii="Times New Roman" w:eastAsia="Times New Roman" w:hAnsi="Times New Roman" w:cs="Times New Roman"/>
          <w:sz w:val="24"/>
          <w:szCs w:val="24"/>
        </w:rPr>
        <w:t>uigi ettevõtetel on muudatuse elluviimisel ligipääs teadustulemustele ja -andmetele, võib teadustulemuste kasutamine ettevõtete</w:t>
      </w:r>
      <w:r w:rsidR="00104C5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siiski väheseks jääda. Ka avatud juurdepääsuga teadustulemuste kasutamine eeldab nende tundmist ja teatud oskusi ning kui ettevõtetel neid napib, ei kasutata teadustulemuste täit potentsiaali ära. Riskide maandamiseks on valdkonna eest vastutavad ministeeriumid kavandanud </w:t>
      </w:r>
      <w:r w:rsidR="00104C54">
        <w:rPr>
          <w:rFonts w:ascii="Times New Roman" w:eastAsia="Times New Roman" w:hAnsi="Times New Roman" w:cs="Times New Roman"/>
          <w:sz w:val="24"/>
          <w:szCs w:val="24"/>
        </w:rPr>
        <w:t xml:space="preserve">hulga </w:t>
      </w:r>
      <w:r>
        <w:rPr>
          <w:rFonts w:ascii="Times New Roman" w:eastAsia="Times New Roman" w:hAnsi="Times New Roman" w:cs="Times New Roman"/>
          <w:sz w:val="24"/>
          <w:szCs w:val="24"/>
        </w:rPr>
        <w:t>meetmeid, mis aitavad kaasa teadmussiirde toimumisele</w:t>
      </w:r>
      <w:r w:rsidR="00015038">
        <w:rPr>
          <w:rFonts w:ascii="Times New Roman" w:eastAsia="Times New Roman" w:hAnsi="Times New Roman" w:cs="Times New Roman"/>
          <w:sz w:val="24"/>
          <w:szCs w:val="24"/>
        </w:rPr>
        <w:t xml:space="preserve"> (näiteks ASTRA+, ettevõtetele </w:t>
      </w:r>
      <w:r w:rsidR="00104C54">
        <w:rPr>
          <w:rFonts w:ascii="Times New Roman" w:eastAsia="Times New Roman" w:hAnsi="Times New Roman" w:cs="Times New Roman"/>
          <w:sz w:val="24"/>
          <w:szCs w:val="24"/>
        </w:rPr>
        <w:t xml:space="preserve">mõeldud </w:t>
      </w:r>
      <w:r w:rsidR="00015038">
        <w:rPr>
          <w:rFonts w:ascii="Times New Roman" w:eastAsia="Times New Roman" w:hAnsi="Times New Roman" w:cs="Times New Roman"/>
          <w:sz w:val="24"/>
          <w:szCs w:val="24"/>
        </w:rPr>
        <w:t>tootearenduse ja innovatsiooni meetmed)</w:t>
      </w:r>
      <w:r>
        <w:rPr>
          <w:rFonts w:ascii="Times New Roman" w:eastAsia="Times New Roman" w:hAnsi="Times New Roman" w:cs="Times New Roman"/>
          <w:sz w:val="24"/>
          <w:szCs w:val="24"/>
        </w:rPr>
        <w:t>.</w:t>
      </w:r>
    </w:p>
    <w:p w14:paraId="0000018C" w14:textId="77777777" w:rsidR="00253070" w:rsidRDefault="00253070" w:rsidP="0076200A">
      <w:pPr>
        <w:spacing w:line="240" w:lineRule="auto"/>
        <w:jc w:val="both"/>
        <w:rPr>
          <w:rFonts w:ascii="Times New Roman" w:eastAsia="Times New Roman" w:hAnsi="Times New Roman" w:cs="Times New Roman"/>
          <w:sz w:val="24"/>
          <w:szCs w:val="24"/>
        </w:rPr>
      </w:pPr>
    </w:p>
    <w:p w14:paraId="0000018D" w14:textId="0B4DF79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6.4.4. Muudatus: teaduse kvaliteedihindamise muutmine</w:t>
      </w:r>
    </w:p>
    <w:p w14:paraId="0000018E" w14:textId="4269ABDE"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Sihtrühm</w:t>
      </w:r>
      <w:r>
        <w:rPr>
          <w:rFonts w:ascii="Times New Roman" w:eastAsia="Times New Roman" w:hAnsi="Times New Roman" w:cs="Times New Roman"/>
          <w:sz w:val="24"/>
          <w:szCs w:val="24"/>
        </w:rPr>
        <w:t>: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d</w:t>
      </w:r>
    </w:p>
    <w:p w14:paraId="02FCBEC3" w14:textId="5634311B"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ulatus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uudatused teaduse kvaliteedihindamisel tagavad </w:t>
      </w:r>
      <w:r w:rsidR="00C315BF">
        <w:rPr>
          <w:rFonts w:ascii="Times New Roman" w:eastAsia="Times New Roman" w:hAnsi="Times New Roman" w:cs="Times New Roman"/>
          <w:sz w:val="24"/>
          <w:szCs w:val="24"/>
        </w:rPr>
        <w:t xml:space="preserve">ettevõtjatele </w:t>
      </w:r>
      <w:r>
        <w:rPr>
          <w:rFonts w:ascii="Times New Roman" w:eastAsia="Times New Roman" w:hAnsi="Times New Roman" w:cs="Times New Roman"/>
          <w:sz w:val="24"/>
          <w:szCs w:val="24"/>
        </w:rPr>
        <w:t xml:space="preserve">kindlustunde, et </w:t>
      </w:r>
      <w:proofErr w:type="spellStart"/>
      <w:r>
        <w:rPr>
          <w:rFonts w:ascii="Times New Roman" w:eastAsia="Times New Roman" w:hAnsi="Times New Roman" w:cs="Times New Roman"/>
          <w:sz w:val="24"/>
          <w:szCs w:val="24"/>
        </w:rPr>
        <w:t>evalveerimise</w:t>
      </w:r>
      <w:proofErr w:type="spellEnd"/>
      <w:r>
        <w:rPr>
          <w:rFonts w:ascii="Times New Roman" w:eastAsia="Times New Roman" w:hAnsi="Times New Roman" w:cs="Times New Roman"/>
          <w:sz w:val="24"/>
          <w:szCs w:val="24"/>
        </w:rPr>
        <w:t xml:space="preserve"> läbinud </w:t>
      </w:r>
      <w:proofErr w:type="spellStart"/>
      <w:r>
        <w:rPr>
          <w:rFonts w:ascii="Times New Roman" w:eastAsia="Times New Roman" w:hAnsi="Times New Roman" w:cs="Times New Roman"/>
          <w:sz w:val="24"/>
          <w:szCs w:val="24"/>
        </w:rPr>
        <w:t>TA-asutus</w:t>
      </w:r>
      <w:r w:rsidR="00104C54">
        <w:rPr>
          <w:rFonts w:ascii="Times New Roman" w:eastAsia="Times New Roman" w:hAnsi="Times New Roman" w:cs="Times New Roman"/>
          <w:sz w:val="24"/>
          <w:szCs w:val="24"/>
        </w:rPr>
        <w:t>ed</w:t>
      </w:r>
      <w:proofErr w:type="spellEnd"/>
      <w:r w:rsidR="00C315BF">
        <w:rPr>
          <w:rFonts w:ascii="Times New Roman" w:eastAsia="Times New Roman" w:hAnsi="Times New Roman" w:cs="Times New Roman"/>
          <w:sz w:val="24"/>
          <w:szCs w:val="24"/>
        </w:rPr>
        <w:t>, ülikoolid ja rakenduskõrgkoolid</w:t>
      </w:r>
      <w:r>
        <w:rPr>
          <w:rFonts w:ascii="Times New Roman" w:eastAsia="Times New Roman" w:hAnsi="Times New Roman" w:cs="Times New Roman"/>
          <w:sz w:val="24"/>
          <w:szCs w:val="24"/>
        </w:rPr>
        <w:t xml:space="preserve"> on usaldusväärse</w:t>
      </w:r>
      <w:r w:rsidR="00104C5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partneri</w:t>
      </w:r>
      <w:r w:rsidR="00104C5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kellelt on võimalik saada kvaliteetset TA-teenust. Turul on ka teisi TA teenuse pakkujaid, kuid nende asutuste TA tegevus ei ole läbinud süsteemset hindamist ning seega ei ole tagatud selle kvaliteedi vastavus </w:t>
      </w:r>
      <w:r w:rsidR="00015038">
        <w:rPr>
          <w:rFonts w:ascii="Times New Roman" w:eastAsia="Times New Roman" w:hAnsi="Times New Roman" w:cs="Times New Roman"/>
          <w:sz w:val="24"/>
          <w:szCs w:val="24"/>
        </w:rPr>
        <w:t>üldtunnustatud standardile</w:t>
      </w:r>
      <w:r>
        <w:rPr>
          <w:rFonts w:ascii="Times New Roman" w:eastAsia="Times New Roman" w:hAnsi="Times New Roman" w:cs="Times New Roman"/>
          <w:sz w:val="24"/>
          <w:szCs w:val="24"/>
        </w:rPr>
        <w:t>.</w:t>
      </w:r>
    </w:p>
    <w:p w14:paraId="00000190" w14:textId="3C456FB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Mõju avaldumise sagedus</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w:t>
      </w:r>
      <w:r w:rsidR="00104C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tegevusega tegelevate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te kokkupuude </w:t>
      </w:r>
      <w:proofErr w:type="spellStart"/>
      <w:r>
        <w:rPr>
          <w:rFonts w:ascii="Times New Roman" w:eastAsia="Times New Roman" w:hAnsi="Times New Roman" w:cs="Times New Roman"/>
          <w:sz w:val="24"/>
          <w:szCs w:val="24"/>
        </w:rPr>
        <w:t>TA-asutustega</w:t>
      </w:r>
      <w:proofErr w:type="spellEnd"/>
      <w:r>
        <w:rPr>
          <w:rFonts w:ascii="Times New Roman" w:eastAsia="Times New Roman" w:hAnsi="Times New Roman" w:cs="Times New Roman"/>
          <w:sz w:val="24"/>
          <w:szCs w:val="24"/>
        </w:rPr>
        <w:t xml:space="preserve"> on vajaduspõhine. Kindlate </w:t>
      </w:r>
      <w:r w:rsidR="00D47FB7">
        <w:rPr>
          <w:rFonts w:ascii="Times New Roman" w:eastAsia="Times New Roman" w:hAnsi="Times New Roman" w:cs="Times New Roman"/>
          <w:sz w:val="24"/>
          <w:szCs w:val="24"/>
        </w:rPr>
        <w:t xml:space="preserve">nõuete </w:t>
      </w:r>
      <w:r>
        <w:rPr>
          <w:rFonts w:ascii="Times New Roman" w:eastAsia="Times New Roman" w:hAnsi="Times New Roman" w:cs="Times New Roman"/>
          <w:sz w:val="24"/>
          <w:szCs w:val="24"/>
        </w:rPr>
        <w:t xml:space="preserve">kehtestamine </w:t>
      </w:r>
      <w:proofErr w:type="spellStart"/>
      <w:r w:rsidR="00D47FB7">
        <w:rPr>
          <w:rFonts w:ascii="Times New Roman" w:eastAsia="Times New Roman" w:hAnsi="Times New Roman" w:cs="Times New Roman"/>
          <w:sz w:val="24"/>
          <w:szCs w:val="24"/>
        </w:rPr>
        <w:t>evalveerimisele</w:t>
      </w:r>
      <w:proofErr w:type="spellEnd"/>
      <w:r w:rsidR="00D47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annab teadmusmahukatele ettevõtetele, mis on huvitatud TA-teenuste pakkumisest avaliku hüvena, selguse, millistele tingimustele peab ettevõte vastama, et </w:t>
      </w:r>
      <w:r w:rsidR="00C315BF">
        <w:rPr>
          <w:rFonts w:ascii="Times New Roman" w:eastAsia="Times New Roman" w:hAnsi="Times New Roman" w:cs="Times New Roman"/>
          <w:sz w:val="24"/>
          <w:szCs w:val="24"/>
        </w:rPr>
        <w:t xml:space="preserve">taotleda </w:t>
      </w:r>
      <w:proofErr w:type="spellStart"/>
      <w:r w:rsidR="00C315BF">
        <w:rPr>
          <w:rFonts w:ascii="Times New Roman" w:eastAsia="Times New Roman" w:hAnsi="Times New Roman" w:cs="Times New Roman"/>
          <w:sz w:val="24"/>
          <w:szCs w:val="24"/>
        </w:rPr>
        <w:t>evalveerimist</w:t>
      </w:r>
      <w:proofErr w:type="spellEnd"/>
      <w:r w:rsidR="00C315BF">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 xml:space="preserve">saada </w:t>
      </w:r>
      <w:proofErr w:type="spellStart"/>
      <w:r>
        <w:rPr>
          <w:rFonts w:ascii="Times New Roman" w:eastAsia="Times New Roman" w:hAnsi="Times New Roman" w:cs="Times New Roman"/>
          <w:sz w:val="24"/>
          <w:szCs w:val="24"/>
        </w:rPr>
        <w:t>TA-asutuse</w:t>
      </w:r>
      <w:proofErr w:type="spellEnd"/>
      <w:r>
        <w:rPr>
          <w:rFonts w:ascii="Times New Roman" w:eastAsia="Times New Roman" w:hAnsi="Times New Roman" w:cs="Times New Roman"/>
          <w:sz w:val="24"/>
          <w:szCs w:val="24"/>
        </w:rPr>
        <w:t xml:space="preserve"> staatus.</w:t>
      </w:r>
    </w:p>
    <w:p w14:paraId="00000191" w14:textId="21D42DAF"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Ebasoovitavate mõjude risk</w:t>
      </w:r>
      <w:r w:rsidR="00104C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ui </w:t>
      </w:r>
      <w:r w:rsidR="00D47FB7">
        <w:rPr>
          <w:rFonts w:ascii="Times New Roman" w:eastAsia="Times New Roman" w:hAnsi="Times New Roman" w:cs="Times New Roman"/>
          <w:sz w:val="24"/>
          <w:szCs w:val="24"/>
        </w:rPr>
        <w:t xml:space="preserve">asutuste </w:t>
      </w:r>
      <w:proofErr w:type="spellStart"/>
      <w:r w:rsidR="00D47FB7">
        <w:rPr>
          <w:rFonts w:ascii="Times New Roman" w:eastAsia="Times New Roman" w:hAnsi="Times New Roman" w:cs="Times New Roman"/>
          <w:sz w:val="24"/>
          <w:szCs w:val="24"/>
        </w:rPr>
        <w:t>evalveerimisele</w:t>
      </w:r>
      <w:proofErr w:type="spellEnd"/>
      <w:r w:rsidR="00D47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seatavad </w:t>
      </w:r>
      <w:r w:rsidR="00D47FB7">
        <w:rPr>
          <w:rFonts w:ascii="Times New Roman" w:eastAsia="Times New Roman" w:hAnsi="Times New Roman" w:cs="Times New Roman"/>
          <w:sz w:val="24"/>
          <w:szCs w:val="24"/>
        </w:rPr>
        <w:t>nõuded</w:t>
      </w:r>
      <w:r>
        <w:rPr>
          <w:rFonts w:ascii="Times New Roman" w:eastAsia="Times New Roman" w:hAnsi="Times New Roman" w:cs="Times New Roman"/>
          <w:sz w:val="24"/>
          <w:szCs w:val="24"/>
        </w:rPr>
        <w:t xml:space="preserve"> ei ole piisavalt </w:t>
      </w:r>
      <w:r w:rsidR="00104C54">
        <w:rPr>
          <w:rFonts w:ascii="Times New Roman" w:eastAsia="Times New Roman" w:hAnsi="Times New Roman" w:cs="Times New Roman"/>
          <w:sz w:val="24"/>
          <w:szCs w:val="24"/>
        </w:rPr>
        <w:t>ranged</w:t>
      </w:r>
      <w:r>
        <w:rPr>
          <w:rFonts w:ascii="Times New Roman" w:eastAsia="Times New Roman" w:hAnsi="Times New Roman" w:cs="Times New Roman"/>
          <w:sz w:val="24"/>
          <w:szCs w:val="24"/>
        </w:rPr>
        <w:t xml:space="preserve">, võib </w:t>
      </w:r>
      <w:r w:rsidR="00D47FB7">
        <w:rPr>
          <w:rFonts w:ascii="Times New Roman" w:eastAsia="Times New Roman" w:hAnsi="Times New Roman" w:cs="Times New Roman"/>
          <w:sz w:val="24"/>
          <w:szCs w:val="24"/>
        </w:rPr>
        <w:t xml:space="preserve">pakutav </w:t>
      </w:r>
      <w:r>
        <w:rPr>
          <w:rFonts w:ascii="Times New Roman" w:eastAsia="Times New Roman" w:hAnsi="Times New Roman" w:cs="Times New Roman"/>
          <w:sz w:val="24"/>
          <w:szCs w:val="24"/>
        </w:rPr>
        <w:t>TA teenuste kvaliteet olla ettevõt</w:t>
      </w:r>
      <w:r w:rsidR="00C315BF">
        <w:rPr>
          <w:rFonts w:ascii="Times New Roman" w:eastAsia="Times New Roman" w:hAnsi="Times New Roman" w:cs="Times New Roman"/>
          <w:sz w:val="24"/>
          <w:szCs w:val="24"/>
        </w:rPr>
        <w:t>ja</w:t>
      </w:r>
      <w:r>
        <w:rPr>
          <w:rFonts w:ascii="Times New Roman" w:eastAsia="Times New Roman" w:hAnsi="Times New Roman" w:cs="Times New Roman"/>
          <w:sz w:val="24"/>
          <w:szCs w:val="24"/>
        </w:rPr>
        <w:t>te</w:t>
      </w:r>
      <w:r w:rsidR="00104C54">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siiski mitterahuldav. Riski maandamiseks räägitakse </w:t>
      </w:r>
      <w:proofErr w:type="spellStart"/>
      <w:r w:rsidR="00D47FB7">
        <w:rPr>
          <w:rFonts w:ascii="Times New Roman" w:eastAsia="Times New Roman" w:hAnsi="Times New Roman" w:cs="Times New Roman"/>
          <w:sz w:val="24"/>
          <w:szCs w:val="24"/>
        </w:rPr>
        <w:t>evalveerimise</w:t>
      </w:r>
      <w:proofErr w:type="spellEnd"/>
      <w:r w:rsidR="00D47F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kriteeriumid eri </w:t>
      </w:r>
      <w:r w:rsidR="00104C54">
        <w:rPr>
          <w:rFonts w:ascii="Times New Roman" w:eastAsia="Times New Roman" w:hAnsi="Times New Roman" w:cs="Times New Roman"/>
          <w:sz w:val="24"/>
          <w:szCs w:val="24"/>
        </w:rPr>
        <w:t>osalistega</w:t>
      </w:r>
      <w:r w:rsidR="00104C54" w:rsidRPr="00104C54">
        <w:rPr>
          <w:rFonts w:ascii="Times New Roman" w:eastAsia="Times New Roman" w:hAnsi="Times New Roman" w:cs="Times New Roman"/>
          <w:sz w:val="24"/>
          <w:szCs w:val="24"/>
        </w:rPr>
        <w:t xml:space="preserve"> </w:t>
      </w:r>
      <w:r w:rsidR="00104C54">
        <w:rPr>
          <w:rFonts w:ascii="Times New Roman" w:eastAsia="Times New Roman" w:hAnsi="Times New Roman" w:cs="Times New Roman"/>
          <w:sz w:val="24"/>
          <w:szCs w:val="24"/>
        </w:rPr>
        <w:t>läbi</w:t>
      </w:r>
      <w:r>
        <w:rPr>
          <w:rFonts w:ascii="Times New Roman" w:eastAsia="Times New Roman" w:hAnsi="Times New Roman" w:cs="Times New Roman"/>
          <w:sz w:val="24"/>
          <w:szCs w:val="24"/>
        </w:rPr>
        <w:t>.</w:t>
      </w:r>
    </w:p>
    <w:p w14:paraId="00000192" w14:textId="6965197A" w:rsidR="00253070" w:rsidRDefault="00253070" w:rsidP="0076200A">
      <w:pPr>
        <w:spacing w:line="240" w:lineRule="auto"/>
        <w:jc w:val="both"/>
        <w:rPr>
          <w:rFonts w:ascii="Times New Roman" w:eastAsia="Times New Roman" w:hAnsi="Times New Roman" w:cs="Times New Roman"/>
          <w:sz w:val="24"/>
          <w:szCs w:val="24"/>
        </w:rPr>
      </w:pPr>
    </w:p>
    <w:p w14:paraId="668F4B3D" w14:textId="192BC1B7" w:rsidR="00D47FB7" w:rsidRPr="00E67758" w:rsidRDefault="00D47FB7" w:rsidP="0076200A">
      <w:pPr>
        <w:spacing w:line="240" w:lineRule="auto"/>
        <w:jc w:val="both"/>
        <w:rPr>
          <w:rFonts w:ascii="Times New Roman" w:eastAsia="Times New Roman" w:hAnsi="Times New Roman" w:cs="Times New Roman"/>
          <w:b/>
          <w:bCs/>
          <w:sz w:val="24"/>
          <w:szCs w:val="24"/>
        </w:rPr>
      </w:pPr>
      <w:r w:rsidRPr="00E67758">
        <w:rPr>
          <w:rFonts w:ascii="Times New Roman" w:eastAsia="Times New Roman" w:hAnsi="Times New Roman" w:cs="Times New Roman"/>
          <w:b/>
          <w:bCs/>
          <w:sz w:val="24"/>
          <w:szCs w:val="24"/>
        </w:rPr>
        <w:t xml:space="preserve">6.5. Mõju ettevõtete ja </w:t>
      </w:r>
      <w:proofErr w:type="spellStart"/>
      <w:r w:rsidRPr="00E67758">
        <w:rPr>
          <w:rFonts w:ascii="Times New Roman" w:eastAsia="Times New Roman" w:hAnsi="Times New Roman" w:cs="Times New Roman"/>
          <w:b/>
          <w:bCs/>
          <w:sz w:val="24"/>
          <w:szCs w:val="24"/>
        </w:rPr>
        <w:t>TA-asutuste</w:t>
      </w:r>
      <w:proofErr w:type="spellEnd"/>
      <w:r w:rsidRPr="00E67758">
        <w:rPr>
          <w:rFonts w:ascii="Times New Roman" w:eastAsia="Times New Roman" w:hAnsi="Times New Roman" w:cs="Times New Roman"/>
          <w:b/>
          <w:bCs/>
          <w:sz w:val="24"/>
          <w:szCs w:val="24"/>
        </w:rPr>
        <w:t xml:space="preserve"> halduskoormusele</w:t>
      </w:r>
    </w:p>
    <w:p w14:paraId="30838C86" w14:textId="345E40B5" w:rsidR="00D47FB7" w:rsidRDefault="00D47FB7"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Ettevõtete ja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halduskoormus seoses kavandatavate muudatusega jääb pigem samaks või </w:t>
      </w:r>
      <w:r w:rsidR="00104C54">
        <w:rPr>
          <w:rFonts w:ascii="Times New Roman" w:eastAsia="Times New Roman" w:hAnsi="Times New Roman" w:cs="Times New Roman"/>
          <w:sz w:val="24"/>
          <w:szCs w:val="24"/>
        </w:rPr>
        <w:t>kasvab veidi</w:t>
      </w:r>
      <w:r>
        <w:rPr>
          <w:rFonts w:ascii="Times New Roman" w:eastAsia="Times New Roman" w:hAnsi="Times New Roman" w:cs="Times New Roman"/>
          <w:sz w:val="24"/>
          <w:szCs w:val="24"/>
        </w:rPr>
        <w:t xml:space="preserve">. Eelkõige mõjutavad halduskoormust avatud teaduse põhimõtete järgimine, kus asutustel ja ka ettevõtetel, kes tegelevad teadus- ja arendustegevusega, on </w:t>
      </w:r>
      <w:r w:rsidR="00104C54">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kohustused. </w:t>
      </w:r>
      <w:r w:rsidR="00537F3A">
        <w:rPr>
          <w:rFonts w:ascii="Times New Roman" w:eastAsia="Times New Roman" w:hAnsi="Times New Roman" w:cs="Times New Roman"/>
          <w:sz w:val="24"/>
          <w:szCs w:val="24"/>
        </w:rPr>
        <w:t xml:space="preserve">Asutustel tekib süsteemne kohustus kajastada andmeid Eesti Teadusinfosüsteemis, kuid samas vähendab </w:t>
      </w:r>
      <w:r w:rsidR="00842D4C">
        <w:rPr>
          <w:rFonts w:ascii="Times New Roman" w:eastAsia="Times New Roman" w:hAnsi="Times New Roman" w:cs="Times New Roman"/>
          <w:sz w:val="24"/>
          <w:szCs w:val="24"/>
        </w:rPr>
        <w:t xml:space="preserve">see </w:t>
      </w:r>
      <w:r w:rsidR="00537F3A">
        <w:rPr>
          <w:rFonts w:ascii="Times New Roman" w:eastAsia="Times New Roman" w:hAnsi="Times New Roman" w:cs="Times New Roman"/>
          <w:sz w:val="24"/>
          <w:szCs w:val="24"/>
        </w:rPr>
        <w:t>nende koormust er</w:t>
      </w:r>
      <w:r w:rsidR="00842D4C">
        <w:rPr>
          <w:rFonts w:ascii="Times New Roman" w:eastAsia="Times New Roman" w:hAnsi="Times New Roman" w:cs="Times New Roman"/>
          <w:sz w:val="24"/>
          <w:szCs w:val="24"/>
        </w:rPr>
        <w:t>i</w:t>
      </w:r>
      <w:r w:rsidR="00537F3A">
        <w:rPr>
          <w:rFonts w:ascii="Times New Roman" w:eastAsia="Times New Roman" w:hAnsi="Times New Roman" w:cs="Times New Roman"/>
          <w:sz w:val="24"/>
          <w:szCs w:val="24"/>
        </w:rPr>
        <w:t xml:space="preserve"> aruannete esitamisel. </w:t>
      </w:r>
      <w:r>
        <w:rPr>
          <w:rFonts w:ascii="Times New Roman" w:eastAsia="Times New Roman" w:hAnsi="Times New Roman" w:cs="Times New Roman"/>
          <w:sz w:val="24"/>
          <w:szCs w:val="24"/>
        </w:rPr>
        <w:t xml:space="preserve">Muud tehtavad muudatused </w:t>
      </w:r>
      <w:proofErr w:type="spellStart"/>
      <w:r>
        <w:rPr>
          <w:rFonts w:ascii="Times New Roman" w:eastAsia="Times New Roman" w:hAnsi="Times New Roman" w:cs="Times New Roman"/>
          <w:sz w:val="24"/>
          <w:szCs w:val="24"/>
        </w:rPr>
        <w:t>TA-asutuste</w:t>
      </w:r>
      <w:proofErr w:type="spellEnd"/>
      <w:r>
        <w:rPr>
          <w:rFonts w:ascii="Times New Roman" w:eastAsia="Times New Roman" w:hAnsi="Times New Roman" w:cs="Times New Roman"/>
          <w:sz w:val="24"/>
          <w:szCs w:val="24"/>
        </w:rPr>
        <w:t xml:space="preserve"> ja ettevõtete halduskoormust</w:t>
      </w:r>
      <w:r w:rsidR="00842D4C" w:rsidRPr="00842D4C">
        <w:rPr>
          <w:rFonts w:ascii="Times New Roman" w:eastAsia="Times New Roman" w:hAnsi="Times New Roman" w:cs="Times New Roman"/>
          <w:sz w:val="24"/>
          <w:szCs w:val="24"/>
        </w:rPr>
        <w:t xml:space="preserve"> </w:t>
      </w:r>
      <w:r w:rsidR="00842D4C">
        <w:rPr>
          <w:rFonts w:ascii="Times New Roman" w:eastAsia="Times New Roman" w:hAnsi="Times New Roman" w:cs="Times New Roman"/>
          <w:sz w:val="24"/>
          <w:szCs w:val="24"/>
        </w:rPr>
        <w:t>pigem ei mõjuta</w:t>
      </w:r>
      <w:r>
        <w:rPr>
          <w:rFonts w:ascii="Times New Roman" w:eastAsia="Times New Roman" w:hAnsi="Times New Roman" w:cs="Times New Roman"/>
          <w:sz w:val="24"/>
          <w:szCs w:val="24"/>
        </w:rPr>
        <w:t>.</w:t>
      </w:r>
    </w:p>
    <w:p w14:paraId="7202DF7F" w14:textId="77777777" w:rsidR="00D47FB7" w:rsidRDefault="00D47FB7" w:rsidP="0076200A">
      <w:pPr>
        <w:spacing w:line="240" w:lineRule="auto"/>
        <w:jc w:val="both"/>
        <w:rPr>
          <w:rFonts w:ascii="Times New Roman" w:eastAsia="Times New Roman" w:hAnsi="Times New Roman" w:cs="Times New Roman"/>
          <w:sz w:val="24"/>
          <w:szCs w:val="24"/>
        </w:rPr>
      </w:pPr>
    </w:p>
    <w:p w14:paraId="27F4B0E2" w14:textId="202D8A14" w:rsidR="00D47FB7" w:rsidRPr="00E67758" w:rsidRDefault="00D47FB7" w:rsidP="0076200A">
      <w:pPr>
        <w:spacing w:line="240" w:lineRule="auto"/>
        <w:jc w:val="both"/>
        <w:rPr>
          <w:rFonts w:ascii="Times New Roman" w:eastAsia="Times New Roman" w:hAnsi="Times New Roman" w:cs="Times New Roman"/>
          <w:b/>
          <w:bCs/>
          <w:sz w:val="24"/>
          <w:szCs w:val="24"/>
        </w:rPr>
      </w:pPr>
      <w:r w:rsidRPr="00E67758">
        <w:rPr>
          <w:rFonts w:ascii="Times New Roman" w:eastAsia="Times New Roman" w:hAnsi="Times New Roman" w:cs="Times New Roman"/>
          <w:b/>
          <w:bCs/>
          <w:sz w:val="24"/>
          <w:szCs w:val="24"/>
        </w:rPr>
        <w:t>6.6. Mõju avaliku sektori töökoormusele</w:t>
      </w:r>
    </w:p>
    <w:p w14:paraId="37395A9E" w14:textId="3ADF9B71" w:rsidR="00D47FB7" w:rsidRDefault="00D47FB7"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Avaliku sektori töökoormust mõjutavad kavandatavad muudatused vähesel määral. </w:t>
      </w:r>
      <w:commentRangeStart w:id="37"/>
      <w:r>
        <w:rPr>
          <w:rFonts w:ascii="Times New Roman" w:eastAsia="Times New Roman" w:hAnsi="Times New Roman" w:cs="Times New Roman"/>
          <w:sz w:val="24"/>
          <w:szCs w:val="24"/>
        </w:rPr>
        <w:t xml:space="preserve">Ministeeriumitel tekivad </w:t>
      </w:r>
      <w:r w:rsidR="00842D4C">
        <w:rPr>
          <w:rFonts w:ascii="Times New Roman" w:eastAsia="Times New Roman" w:hAnsi="Times New Roman" w:cs="Times New Roman"/>
          <w:sz w:val="24"/>
          <w:szCs w:val="24"/>
        </w:rPr>
        <w:t>lisa</w:t>
      </w:r>
      <w:r>
        <w:rPr>
          <w:rFonts w:ascii="Times New Roman" w:eastAsia="Times New Roman" w:hAnsi="Times New Roman" w:cs="Times New Roman"/>
          <w:sz w:val="24"/>
          <w:szCs w:val="24"/>
        </w:rPr>
        <w:t xml:space="preserve">kohustused </w:t>
      </w:r>
      <w:commentRangeEnd w:id="37"/>
      <w:r w:rsidR="006A289A">
        <w:rPr>
          <w:rStyle w:val="Kommentaariviide"/>
        </w:rPr>
        <w:commentReference w:id="37"/>
      </w:r>
      <w:proofErr w:type="spellStart"/>
      <w:r w:rsidR="006A289A">
        <w:rPr>
          <w:rFonts w:ascii="Times New Roman" w:eastAsia="Times New Roman" w:hAnsi="Times New Roman" w:cs="Times New Roman"/>
          <w:sz w:val="24"/>
          <w:szCs w:val="24"/>
        </w:rPr>
        <w:t>P</w:t>
      </w:r>
      <w:r>
        <w:rPr>
          <w:rFonts w:ascii="Times New Roman" w:eastAsia="Times New Roman" w:hAnsi="Times New Roman" w:cs="Times New Roman"/>
          <w:sz w:val="24"/>
          <w:szCs w:val="24"/>
        </w:rPr>
        <w:t>seoses</w:t>
      </w:r>
      <w:proofErr w:type="spellEnd"/>
      <w:r>
        <w:rPr>
          <w:rFonts w:ascii="Times New Roman" w:eastAsia="Times New Roman" w:hAnsi="Times New Roman" w:cs="Times New Roman"/>
          <w:sz w:val="24"/>
          <w:szCs w:val="24"/>
        </w:rPr>
        <w:t xml:space="preserve"> </w:t>
      </w:r>
      <w:r w:rsidR="00537F3A">
        <w:rPr>
          <w:rFonts w:ascii="Times New Roman" w:eastAsia="Times New Roman" w:hAnsi="Times New Roman" w:cs="Times New Roman"/>
          <w:sz w:val="24"/>
          <w:szCs w:val="24"/>
        </w:rPr>
        <w:t>teadus- ja arendustegevuse</w:t>
      </w:r>
      <w:r w:rsidR="00842D4C">
        <w:rPr>
          <w:rFonts w:ascii="Times New Roman" w:eastAsia="Times New Roman" w:hAnsi="Times New Roman" w:cs="Times New Roman"/>
          <w:sz w:val="24"/>
          <w:szCs w:val="24"/>
        </w:rPr>
        <w:t xml:space="preserve"> </w:t>
      </w:r>
      <w:r w:rsidR="00537F3A">
        <w:rPr>
          <w:rFonts w:ascii="Times New Roman" w:eastAsia="Times New Roman" w:hAnsi="Times New Roman" w:cs="Times New Roman"/>
          <w:sz w:val="24"/>
          <w:szCs w:val="24"/>
        </w:rPr>
        <w:t xml:space="preserve">aruandlusega, samuti teadustulemuste kajastamise korraldamisega Eesti Teadusinfosüsteemis. Muudatused mõjutavad </w:t>
      </w:r>
      <w:r w:rsidR="00CF702E">
        <w:rPr>
          <w:rFonts w:ascii="Times New Roman" w:eastAsia="Times New Roman" w:hAnsi="Times New Roman" w:cs="Times New Roman"/>
          <w:sz w:val="24"/>
          <w:szCs w:val="24"/>
        </w:rPr>
        <w:t>teadus- ja arendustegevuse poliitika rakendusüksuse</w:t>
      </w:r>
      <w:r w:rsidR="00537F3A">
        <w:rPr>
          <w:rFonts w:ascii="Times New Roman" w:eastAsia="Times New Roman" w:hAnsi="Times New Roman" w:cs="Times New Roman"/>
          <w:sz w:val="24"/>
          <w:szCs w:val="24"/>
        </w:rPr>
        <w:t xml:space="preserve"> tegevust, asutuse töökoormus </w:t>
      </w:r>
      <w:r w:rsidR="00842D4C">
        <w:rPr>
          <w:rFonts w:ascii="Times New Roman" w:eastAsia="Times New Roman" w:hAnsi="Times New Roman" w:cs="Times New Roman"/>
          <w:sz w:val="24"/>
          <w:szCs w:val="24"/>
        </w:rPr>
        <w:t>kasvab lisa</w:t>
      </w:r>
      <w:r w:rsidR="00537F3A">
        <w:rPr>
          <w:rFonts w:ascii="Times New Roman" w:eastAsia="Times New Roman" w:hAnsi="Times New Roman" w:cs="Times New Roman"/>
          <w:sz w:val="24"/>
          <w:szCs w:val="24"/>
        </w:rPr>
        <w:t>ülesannete tõttu.</w:t>
      </w:r>
    </w:p>
    <w:p w14:paraId="6CFB9AA8" w14:textId="77777777" w:rsidR="00D30F6B" w:rsidRDefault="00D30F6B" w:rsidP="0076200A">
      <w:pPr>
        <w:spacing w:line="240" w:lineRule="auto"/>
        <w:jc w:val="both"/>
        <w:rPr>
          <w:rFonts w:ascii="Times New Roman" w:eastAsia="Times New Roman" w:hAnsi="Times New Roman" w:cs="Times New Roman"/>
          <w:sz w:val="24"/>
          <w:szCs w:val="24"/>
        </w:rPr>
      </w:pPr>
    </w:p>
    <w:p w14:paraId="00000193" w14:textId="07499077"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04477">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Mõju elukeskkonnale</w:t>
      </w:r>
    </w:p>
    <w:p w14:paraId="00000194" w14:textId="71C802F1"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Mõju elukeskkonnale </w:t>
      </w:r>
      <w:sdt>
        <w:sdtPr>
          <w:tag w:val="goog_rdk_174"/>
          <w:id w:val="1827164080"/>
        </w:sdtPr>
        <w:sdtEndPr/>
        <w:sdtContent>
          <w:r>
            <w:rPr>
              <w:rFonts w:ascii="Times New Roman" w:eastAsia="Times New Roman" w:hAnsi="Times New Roman" w:cs="Times New Roman"/>
              <w:sz w:val="24"/>
              <w:szCs w:val="24"/>
            </w:rPr>
            <w:t>puudub</w:t>
          </w:r>
        </w:sdtContent>
      </w:sdt>
      <w:r>
        <w:rPr>
          <w:rFonts w:ascii="Times New Roman" w:eastAsia="Times New Roman" w:hAnsi="Times New Roman" w:cs="Times New Roman"/>
          <w:sz w:val="24"/>
          <w:szCs w:val="24"/>
        </w:rPr>
        <w:t>.</w:t>
      </w:r>
    </w:p>
    <w:p w14:paraId="00000195" w14:textId="77777777" w:rsidR="00253070" w:rsidRDefault="00253070" w:rsidP="0076200A">
      <w:pPr>
        <w:spacing w:line="240" w:lineRule="auto"/>
        <w:jc w:val="both"/>
        <w:rPr>
          <w:rFonts w:ascii="Times New Roman" w:eastAsia="Times New Roman" w:hAnsi="Times New Roman" w:cs="Times New Roman"/>
          <w:sz w:val="24"/>
          <w:szCs w:val="24"/>
        </w:rPr>
      </w:pPr>
    </w:p>
    <w:p w14:paraId="37760888" w14:textId="77777777" w:rsidR="00D30F6B" w:rsidRDefault="00D30F6B" w:rsidP="0076200A">
      <w:pPr>
        <w:spacing w:line="240" w:lineRule="auto"/>
        <w:jc w:val="both"/>
        <w:rPr>
          <w:rFonts w:ascii="Times New Roman" w:eastAsia="Times New Roman" w:hAnsi="Times New Roman" w:cs="Times New Roman"/>
          <w:sz w:val="24"/>
          <w:szCs w:val="24"/>
        </w:rPr>
      </w:pPr>
    </w:p>
    <w:p w14:paraId="00000196" w14:textId="2812005B" w:rsidR="00253070" w:rsidRDefault="00AA4B8E" w:rsidP="007620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F04477">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Mõju riigi julgeolekule ja välissuhetele</w:t>
      </w:r>
    </w:p>
    <w:p w14:paraId="00000197" w14:textId="4AC5A362" w:rsidR="00253070"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ei mõjuta riigi julgeolekut </w:t>
      </w:r>
      <w:r w:rsidR="00842D4C">
        <w:rPr>
          <w:rFonts w:ascii="Times New Roman" w:eastAsia="Times New Roman" w:hAnsi="Times New Roman" w:cs="Times New Roman"/>
          <w:sz w:val="24"/>
          <w:szCs w:val="24"/>
        </w:rPr>
        <w:t>ega</w:t>
      </w:r>
      <w:r>
        <w:rPr>
          <w:rFonts w:ascii="Times New Roman" w:eastAsia="Times New Roman" w:hAnsi="Times New Roman" w:cs="Times New Roman"/>
          <w:sz w:val="24"/>
          <w:szCs w:val="24"/>
        </w:rPr>
        <w:t xml:space="preserve"> välissuhteid.</w:t>
      </w:r>
    </w:p>
    <w:p w14:paraId="00000198" w14:textId="77777777" w:rsidR="00253070" w:rsidRDefault="00253070" w:rsidP="0076200A">
      <w:pPr>
        <w:spacing w:line="240" w:lineRule="auto"/>
        <w:jc w:val="both"/>
        <w:rPr>
          <w:rFonts w:ascii="Times New Roman" w:eastAsia="Times New Roman" w:hAnsi="Times New Roman" w:cs="Times New Roman"/>
          <w:sz w:val="24"/>
          <w:szCs w:val="24"/>
        </w:rPr>
      </w:pPr>
    </w:p>
    <w:p w14:paraId="00000199" w14:textId="28A47570" w:rsidR="00253070" w:rsidRDefault="006A289A" w:rsidP="0076200A">
      <w:pPr>
        <w:spacing w:line="240" w:lineRule="auto"/>
        <w:jc w:val="both"/>
        <w:rPr>
          <w:rFonts w:ascii="Times New Roman" w:eastAsia="Times New Roman" w:hAnsi="Times New Roman" w:cs="Times New Roman"/>
          <w:b/>
          <w:sz w:val="24"/>
          <w:szCs w:val="24"/>
        </w:rPr>
      </w:pPr>
      <w:commentRangeStart w:id="38"/>
      <w:ins w:id="39" w:author="Kärt Voor" w:date="2024-07-05T12:35:00Z">
        <w:r>
          <w:rPr>
            <w:rFonts w:ascii="Times New Roman" w:eastAsia="Times New Roman" w:hAnsi="Times New Roman" w:cs="Times New Roman"/>
            <w:b/>
            <w:sz w:val="24"/>
            <w:szCs w:val="24"/>
          </w:rPr>
          <w:t>7.</w:t>
        </w:r>
      </w:ins>
      <w:del w:id="40" w:author="Kärt Voor" w:date="2024-07-05T12:35:00Z">
        <w:r w:rsidR="00AA4B8E" w:rsidDel="006A289A">
          <w:rPr>
            <w:rFonts w:ascii="Times New Roman" w:eastAsia="Times New Roman" w:hAnsi="Times New Roman" w:cs="Times New Roman"/>
            <w:b/>
            <w:sz w:val="24"/>
            <w:szCs w:val="24"/>
          </w:rPr>
          <w:delText>VII</w:delText>
        </w:r>
      </w:del>
      <w:r w:rsidR="00AA4B8E">
        <w:rPr>
          <w:rFonts w:ascii="Times New Roman" w:eastAsia="Times New Roman" w:hAnsi="Times New Roman" w:cs="Times New Roman"/>
          <w:b/>
          <w:sz w:val="24"/>
          <w:szCs w:val="24"/>
        </w:rPr>
        <w:t xml:space="preserve"> Seaduse rakendamise</w:t>
      </w:r>
      <w:ins w:id="41" w:author="Kärt Voor" w:date="2024-07-05T12:36:00Z">
        <w:r>
          <w:rPr>
            <w:rFonts w:ascii="Times New Roman" w:eastAsia="Times New Roman" w:hAnsi="Times New Roman" w:cs="Times New Roman"/>
            <w:b/>
            <w:sz w:val="24"/>
            <w:szCs w:val="24"/>
          </w:rPr>
          <w:t>ga</w:t>
        </w:r>
      </w:ins>
      <w:del w:id="42" w:author="Kärt Voor" w:date="2024-07-05T12:36:00Z">
        <w:r w:rsidR="00AA4B8E" w:rsidDel="006A289A">
          <w:rPr>
            <w:rFonts w:ascii="Times New Roman" w:eastAsia="Times New Roman" w:hAnsi="Times New Roman" w:cs="Times New Roman"/>
            <w:b/>
            <w:sz w:val="24"/>
            <w:szCs w:val="24"/>
          </w:rPr>
          <w:delText>ks</w:delText>
        </w:r>
      </w:del>
      <w:ins w:id="43" w:author="Kärt Voor" w:date="2024-07-05T12:36:00Z">
        <w:r>
          <w:rPr>
            <w:rFonts w:ascii="Times New Roman" w:eastAsia="Times New Roman" w:hAnsi="Times New Roman" w:cs="Times New Roman"/>
            <w:b/>
            <w:sz w:val="24"/>
            <w:szCs w:val="24"/>
          </w:rPr>
          <w:t xml:space="preserve"> seotud riigi ja kohaliku omavalitsuse tegevused, eeldatavad kulud ja tulud</w:t>
        </w:r>
      </w:ins>
      <w:r w:rsidR="00AA4B8E">
        <w:rPr>
          <w:rFonts w:ascii="Times New Roman" w:eastAsia="Times New Roman" w:hAnsi="Times New Roman" w:cs="Times New Roman"/>
          <w:b/>
          <w:sz w:val="24"/>
          <w:szCs w:val="24"/>
        </w:rPr>
        <w:t xml:space="preserve"> </w:t>
      </w:r>
      <w:commentRangeEnd w:id="38"/>
      <w:r>
        <w:rPr>
          <w:rStyle w:val="Kommentaariviide"/>
        </w:rPr>
        <w:commentReference w:id="38"/>
      </w:r>
      <w:del w:id="44" w:author="Kärt Voor" w:date="2024-07-05T12:36:00Z">
        <w:r w:rsidR="00AA4B8E" w:rsidDel="006A289A">
          <w:rPr>
            <w:rFonts w:ascii="Times New Roman" w:eastAsia="Times New Roman" w:hAnsi="Times New Roman" w:cs="Times New Roman"/>
            <w:b/>
            <w:sz w:val="24"/>
            <w:szCs w:val="24"/>
          </w:rPr>
          <w:delText>vajalikud kulutused ja seaduse rakendamise eeldatavad tulud</w:delText>
        </w:r>
      </w:del>
    </w:p>
    <w:p w14:paraId="0000019A" w14:textId="7D2B0F8E" w:rsidR="00253070" w:rsidRDefault="00264005" w:rsidP="0076200A">
      <w:pPr>
        <w:spacing w:line="240" w:lineRule="auto"/>
        <w:jc w:val="both"/>
        <w:rPr>
          <w:rFonts w:ascii="Times New Roman" w:eastAsia="Times New Roman" w:hAnsi="Times New Roman" w:cs="Times New Roman"/>
          <w:sz w:val="24"/>
          <w:szCs w:val="24"/>
        </w:rPr>
      </w:pPr>
      <w:r w:rsidRPr="00AF38F0">
        <w:rPr>
          <w:rFonts w:ascii="Times New Roman" w:hAnsi="Times New Roman" w:cs="Times New Roman"/>
          <w:sz w:val="24"/>
          <w:szCs w:val="24"/>
        </w:rPr>
        <w:lastRenderedPageBreak/>
        <w:t xml:space="preserve">Seaduseelnõuga sätestatakse </w:t>
      </w:r>
      <w:r w:rsidRPr="00AF38F0">
        <w:rPr>
          <w:rFonts w:ascii="Times New Roman" w:eastAsia="Times New Roman" w:hAnsi="Times New Roman" w:cs="Times New Roman"/>
          <w:sz w:val="24"/>
          <w:szCs w:val="24"/>
        </w:rPr>
        <w:t xml:space="preserve">teadus- ja arendustegevuse riikliku korraldamise, teadus- ja arendusasutuste tegevuse ja kvaliteedi hindamise ning teadus- ja arendustegevuse ning innovatsiooni rahastamise alused, kuid ei võeta riigile rahalisi </w:t>
      </w:r>
      <w:r w:rsidR="00842D4C">
        <w:rPr>
          <w:rFonts w:ascii="Times New Roman" w:eastAsia="Times New Roman" w:hAnsi="Times New Roman" w:cs="Times New Roman"/>
          <w:sz w:val="24"/>
          <w:szCs w:val="24"/>
        </w:rPr>
        <w:t>lisa</w:t>
      </w:r>
      <w:r w:rsidRPr="00AF38F0">
        <w:rPr>
          <w:rFonts w:ascii="Times New Roman" w:eastAsia="Times New Roman" w:hAnsi="Times New Roman" w:cs="Times New Roman"/>
          <w:sz w:val="24"/>
          <w:szCs w:val="24"/>
        </w:rPr>
        <w:t xml:space="preserve">kohustusi. </w:t>
      </w:r>
      <w:r>
        <w:rPr>
          <w:rFonts w:ascii="Times New Roman" w:eastAsia="Times New Roman" w:hAnsi="Times New Roman" w:cs="Times New Roman"/>
          <w:sz w:val="24"/>
          <w:szCs w:val="24"/>
        </w:rPr>
        <w:t>Teadus- ja arendustegevuse rahastamise mahuga seotud otsused tehakse riigieelarve ja riigi eelarvestrateegia protsessis</w:t>
      </w:r>
      <w:r w:rsidR="00842D4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pidades silmas erakondade esindajate allkirjastatud Eesti teaduslepet.</w:t>
      </w:r>
      <w:r w:rsidR="00AA4B8E">
        <w:rPr>
          <w:rFonts w:ascii="Times New Roman" w:eastAsia="Times New Roman" w:hAnsi="Times New Roman" w:cs="Times New Roman"/>
          <w:sz w:val="24"/>
          <w:szCs w:val="24"/>
        </w:rPr>
        <w:t xml:space="preserve"> Eesti teaduslepe sõlmiti 19.</w:t>
      </w:r>
      <w:r w:rsidR="00842D4C">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detsembril 2018 ühiskondliku kokkuleppena</w:t>
      </w:r>
      <w:r w:rsidR="00842D4C">
        <w:rPr>
          <w:rFonts w:ascii="Times New Roman" w:eastAsia="Times New Roman" w:hAnsi="Times New Roman" w:cs="Times New Roman"/>
          <w:sz w:val="24"/>
          <w:szCs w:val="24"/>
        </w:rPr>
        <w:t>, et tagada</w:t>
      </w:r>
      <w:r w:rsidR="00AA4B8E">
        <w:rPr>
          <w:rFonts w:ascii="Times New Roman" w:eastAsia="Times New Roman" w:hAnsi="Times New Roman" w:cs="Times New Roman"/>
          <w:sz w:val="24"/>
          <w:szCs w:val="24"/>
        </w:rPr>
        <w:t xml:space="preserve"> Eesti teaduse ja innovatsiooni areng. </w:t>
      </w:r>
      <w:commentRangeStart w:id="45"/>
      <w:r w:rsidR="00AA4B8E">
        <w:rPr>
          <w:rFonts w:ascii="Times New Roman" w:eastAsia="Times New Roman" w:hAnsi="Times New Roman" w:cs="Times New Roman"/>
          <w:sz w:val="24"/>
          <w:szCs w:val="24"/>
        </w:rPr>
        <w:t xml:space="preserve">Teadusleppe kohaselt tõstetakse teadus- ja arendustegevuse riiklik rahastamine kolme aasta jooksul (2020–2022) vähemalt 1 protsendini sisemajanduse kogutoodangust ning edaspidi hoitakse seda </w:t>
      </w:r>
      <w:r w:rsidR="00CF702E">
        <w:rPr>
          <w:rFonts w:ascii="Times New Roman" w:eastAsia="Times New Roman" w:hAnsi="Times New Roman" w:cs="Times New Roman"/>
          <w:sz w:val="24"/>
          <w:szCs w:val="24"/>
        </w:rPr>
        <w:t>võimaluse</w:t>
      </w:r>
      <w:r w:rsidR="00842D4C">
        <w:rPr>
          <w:rFonts w:ascii="Times New Roman" w:eastAsia="Times New Roman" w:hAnsi="Times New Roman" w:cs="Times New Roman"/>
          <w:sz w:val="24"/>
          <w:szCs w:val="24"/>
        </w:rPr>
        <w:t xml:space="preserve"> korral</w:t>
      </w:r>
      <w:r w:rsidR="00CF702E">
        <w:rPr>
          <w:rFonts w:ascii="Times New Roman" w:eastAsia="Times New Roman" w:hAnsi="Times New Roman" w:cs="Times New Roman"/>
          <w:sz w:val="24"/>
          <w:szCs w:val="24"/>
        </w:rPr>
        <w:t xml:space="preserve"> </w:t>
      </w:r>
      <w:r w:rsidR="00AA4B8E">
        <w:rPr>
          <w:rFonts w:ascii="Times New Roman" w:eastAsia="Times New Roman" w:hAnsi="Times New Roman" w:cs="Times New Roman"/>
          <w:sz w:val="24"/>
          <w:szCs w:val="24"/>
        </w:rPr>
        <w:t xml:space="preserve">samal tasemel. </w:t>
      </w:r>
      <w:r>
        <w:rPr>
          <w:rFonts w:ascii="Times New Roman" w:eastAsia="Times New Roman" w:hAnsi="Times New Roman" w:cs="Times New Roman"/>
          <w:sz w:val="24"/>
          <w:szCs w:val="24"/>
        </w:rPr>
        <w:t>Kokkulepe on kinnitatud 2021.</w:t>
      </w:r>
      <w:r w:rsidR="00842D4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842D4C">
        <w:rPr>
          <w:rFonts w:ascii="Times New Roman" w:eastAsia="Times New Roman" w:hAnsi="Times New Roman" w:cs="Times New Roman"/>
          <w:sz w:val="24"/>
          <w:szCs w:val="24"/>
        </w:rPr>
        <w:t>asta</w:t>
      </w:r>
      <w:r>
        <w:rPr>
          <w:rFonts w:ascii="Times New Roman" w:eastAsia="Times New Roman" w:hAnsi="Times New Roman" w:cs="Times New Roman"/>
          <w:sz w:val="24"/>
          <w:szCs w:val="24"/>
        </w:rPr>
        <w:t xml:space="preserve"> Vabariigi Valitsuse kinnitatud ja Riigikoguga kooskõlastatud </w:t>
      </w:r>
      <w:r w:rsidR="00842D4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eadus- ja arendustegevuse ning innovatsiooni strateegias. </w:t>
      </w:r>
      <w:r w:rsidRPr="009E45E2">
        <w:rPr>
          <w:rFonts w:ascii="Times New Roman" w:hAnsi="Times New Roman" w:cs="Times New Roman"/>
          <w:sz w:val="24"/>
          <w:szCs w:val="24"/>
        </w:rPr>
        <w:t xml:space="preserve">Juhul kui </w:t>
      </w:r>
      <w:r>
        <w:rPr>
          <w:rFonts w:ascii="Times New Roman" w:hAnsi="Times New Roman" w:cs="Times New Roman"/>
          <w:sz w:val="24"/>
          <w:szCs w:val="24"/>
        </w:rPr>
        <w:t xml:space="preserve">teadus- ja arendustegevuse rahastamiseks riigieelarve protsessis </w:t>
      </w:r>
      <w:r w:rsidRPr="009E45E2">
        <w:rPr>
          <w:rFonts w:ascii="Times New Roman" w:hAnsi="Times New Roman" w:cs="Times New Roman"/>
          <w:sz w:val="24"/>
          <w:szCs w:val="24"/>
        </w:rPr>
        <w:t xml:space="preserve">lisavahendeid ei eraldata, </w:t>
      </w:r>
      <w:r>
        <w:rPr>
          <w:rFonts w:ascii="Times New Roman" w:hAnsi="Times New Roman" w:cs="Times New Roman"/>
          <w:sz w:val="24"/>
          <w:szCs w:val="24"/>
        </w:rPr>
        <w:t xml:space="preserve">kaetakse </w:t>
      </w:r>
      <w:r w:rsidRPr="009E45E2">
        <w:rPr>
          <w:rFonts w:ascii="Times New Roman" w:hAnsi="Times New Roman" w:cs="Times New Roman"/>
          <w:sz w:val="24"/>
          <w:szCs w:val="24"/>
        </w:rPr>
        <w:t>kulud vastava valitsemisala eelarvest.</w:t>
      </w:r>
      <w:commentRangeEnd w:id="45"/>
      <w:r w:rsidR="00825F3C">
        <w:rPr>
          <w:rStyle w:val="Kommentaariviide"/>
        </w:rPr>
        <w:commentReference w:id="45"/>
      </w:r>
    </w:p>
    <w:p w14:paraId="0000019B" w14:textId="77777777" w:rsidR="00253070" w:rsidRDefault="00253070" w:rsidP="0076200A">
      <w:pPr>
        <w:spacing w:line="240" w:lineRule="auto"/>
        <w:jc w:val="both"/>
        <w:rPr>
          <w:rFonts w:ascii="Times New Roman" w:eastAsia="Times New Roman" w:hAnsi="Times New Roman" w:cs="Times New Roman"/>
          <w:sz w:val="24"/>
          <w:szCs w:val="24"/>
        </w:rPr>
      </w:pPr>
    </w:p>
    <w:p w14:paraId="0000019C" w14:textId="38F2D42F" w:rsidR="00253070" w:rsidRDefault="006A289A" w:rsidP="0076200A">
      <w:pPr>
        <w:spacing w:line="240" w:lineRule="auto"/>
        <w:jc w:val="both"/>
        <w:rPr>
          <w:rFonts w:ascii="Times New Roman" w:eastAsia="Times New Roman" w:hAnsi="Times New Roman" w:cs="Times New Roman"/>
          <w:b/>
          <w:sz w:val="24"/>
          <w:szCs w:val="24"/>
        </w:rPr>
      </w:pPr>
      <w:ins w:id="46" w:author="Kärt Voor" w:date="2024-07-05T12:35:00Z">
        <w:r>
          <w:rPr>
            <w:rFonts w:ascii="Times New Roman" w:eastAsia="Times New Roman" w:hAnsi="Times New Roman" w:cs="Times New Roman"/>
            <w:b/>
            <w:sz w:val="24"/>
            <w:szCs w:val="24"/>
          </w:rPr>
          <w:t>8.</w:t>
        </w:r>
      </w:ins>
      <w:del w:id="47" w:author="Kärt Voor" w:date="2024-07-05T12:35:00Z">
        <w:r w:rsidR="00AA4B8E" w:rsidDel="006A289A">
          <w:rPr>
            <w:rFonts w:ascii="Times New Roman" w:eastAsia="Times New Roman" w:hAnsi="Times New Roman" w:cs="Times New Roman"/>
            <w:b/>
            <w:sz w:val="24"/>
            <w:szCs w:val="24"/>
          </w:rPr>
          <w:delText>VIII</w:delText>
        </w:r>
      </w:del>
      <w:r w:rsidR="00AA4B8E">
        <w:rPr>
          <w:rFonts w:ascii="Times New Roman" w:eastAsia="Times New Roman" w:hAnsi="Times New Roman" w:cs="Times New Roman"/>
          <w:b/>
          <w:sz w:val="24"/>
          <w:szCs w:val="24"/>
        </w:rPr>
        <w:t xml:space="preserve"> Rakendusaktid</w:t>
      </w:r>
    </w:p>
    <w:p w14:paraId="455D57AE" w14:textId="2939EE33" w:rsidR="002973B7" w:rsidRPr="00BD4CDC" w:rsidRDefault="002973B7" w:rsidP="002973B7">
      <w:pPr>
        <w:spacing w:line="240" w:lineRule="auto"/>
        <w:jc w:val="both"/>
        <w:rPr>
          <w:rFonts w:ascii="Times New Roman" w:eastAsia="Times New Roman" w:hAnsi="Times New Roman" w:cs="Times New Roman"/>
          <w:b/>
          <w:bCs/>
          <w:iCs/>
          <w:sz w:val="24"/>
          <w:szCs w:val="24"/>
        </w:rPr>
      </w:pPr>
      <w:r w:rsidRPr="00BD4CDC">
        <w:rPr>
          <w:rFonts w:ascii="Times New Roman" w:eastAsia="Times New Roman" w:hAnsi="Times New Roman" w:cs="Times New Roman"/>
          <w:b/>
          <w:bCs/>
          <w:iCs/>
          <w:sz w:val="24"/>
          <w:szCs w:val="24"/>
        </w:rPr>
        <w:t xml:space="preserve">8.1. </w:t>
      </w:r>
      <w:r w:rsidR="00C40E6C">
        <w:rPr>
          <w:rFonts w:ascii="Times New Roman" w:eastAsia="Times New Roman" w:hAnsi="Times New Roman" w:cs="Times New Roman"/>
          <w:b/>
          <w:bCs/>
          <w:iCs/>
          <w:sz w:val="24"/>
          <w:szCs w:val="24"/>
        </w:rPr>
        <w:t>Eelnõuga loodavad rakendusaktid</w:t>
      </w:r>
    </w:p>
    <w:p w14:paraId="352EDE76" w14:textId="5D2A4BA6" w:rsidR="00DC2CEB"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 </w:t>
      </w:r>
      <w:r w:rsidR="002973B7" w:rsidRPr="002973B7">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t</w:t>
      </w:r>
      <w:r w:rsidR="002973B7" w:rsidRPr="002973B7">
        <w:rPr>
          <w:rFonts w:ascii="Times New Roman" w:eastAsia="Times New Roman" w:hAnsi="Times New Roman" w:cs="Times New Roman"/>
          <w:iCs/>
          <w:sz w:val="24"/>
          <w:szCs w:val="24"/>
        </w:rPr>
        <w:t>eadus- ja arendustegevuse ning innovatsiooni koostöökogu moodustamise kord ja töökord</w:t>
      </w:r>
      <w:r w:rsidR="00910E13">
        <w:rPr>
          <w:rFonts w:ascii="Times New Roman" w:eastAsia="Times New Roman" w:hAnsi="Times New Roman" w:cs="Times New Roman"/>
          <w:iCs/>
          <w:sz w:val="24"/>
          <w:szCs w:val="24"/>
        </w:rPr>
        <w:t>.</w:t>
      </w:r>
      <w:r w:rsidR="002973B7" w:rsidRPr="002973B7">
        <w:rPr>
          <w:rFonts w:ascii="Times New Roman" w:eastAsia="Times New Roman" w:hAnsi="Times New Roman" w:cs="Times New Roman"/>
          <w:iCs/>
          <w:sz w:val="24"/>
          <w:szCs w:val="24"/>
        </w:rPr>
        <w:t xml:space="preserve"> Rakendusakti kavand lisatud (lisa </w:t>
      </w:r>
      <w:r w:rsidR="002973B7">
        <w:rPr>
          <w:rFonts w:ascii="Times New Roman" w:eastAsia="Times New Roman" w:hAnsi="Times New Roman" w:cs="Times New Roman"/>
          <w:iCs/>
          <w:sz w:val="24"/>
          <w:szCs w:val="24"/>
        </w:rPr>
        <w:t>7</w:t>
      </w:r>
      <w:r w:rsidR="002973B7" w:rsidRPr="002973B7">
        <w:rPr>
          <w:rFonts w:ascii="Times New Roman" w:eastAsia="Times New Roman" w:hAnsi="Times New Roman" w:cs="Times New Roman"/>
          <w:iCs/>
          <w:sz w:val="24"/>
          <w:szCs w:val="24"/>
        </w:rPr>
        <w:t>).</w:t>
      </w:r>
    </w:p>
    <w:p w14:paraId="21730659" w14:textId="1EA6E4B9"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2) </w:t>
      </w:r>
      <w:r w:rsidR="00910E13">
        <w:rPr>
          <w:rFonts w:ascii="Times New Roman" w:eastAsia="Times New Roman" w:hAnsi="Times New Roman" w:cs="Times New Roman"/>
          <w:iCs/>
          <w:sz w:val="24"/>
          <w:szCs w:val="24"/>
        </w:rPr>
        <w:t xml:space="preserve">Eelnõuga kehtestatakse </w:t>
      </w:r>
      <w:r w:rsidR="00910E13" w:rsidRPr="00910E13">
        <w:rPr>
          <w:rFonts w:ascii="Times New Roman" w:eastAsia="Times New Roman" w:hAnsi="Times New Roman" w:cs="Times New Roman"/>
          <w:iCs/>
          <w:sz w:val="24"/>
          <w:szCs w:val="24"/>
        </w:rPr>
        <w:t>Teadus- ja Arendustegevuse ning Innovatsiooni</w:t>
      </w:r>
      <w:r w:rsidR="008968A6">
        <w:rPr>
          <w:rFonts w:ascii="Times New Roman" w:eastAsia="Times New Roman" w:hAnsi="Times New Roman" w:cs="Times New Roman"/>
          <w:iCs/>
          <w:sz w:val="24"/>
          <w:szCs w:val="24"/>
        </w:rPr>
        <w:t xml:space="preserve"> P</w:t>
      </w:r>
      <w:r w:rsidR="00910E13" w:rsidRPr="00910E13">
        <w:rPr>
          <w:rFonts w:ascii="Times New Roman" w:eastAsia="Times New Roman" w:hAnsi="Times New Roman" w:cs="Times New Roman"/>
          <w:iCs/>
          <w:sz w:val="24"/>
          <w:szCs w:val="24"/>
        </w:rPr>
        <w:t>oliitika Nõukogu põhimäärus</w:t>
      </w:r>
      <w:r w:rsidR="00910E13">
        <w:rPr>
          <w:rFonts w:ascii="Times New Roman" w:eastAsia="Times New Roman" w:hAnsi="Times New Roman" w:cs="Times New Roman"/>
          <w:iCs/>
          <w:sz w:val="24"/>
          <w:szCs w:val="24"/>
        </w:rPr>
        <w:t>. Rakendusakti kavand lisatud (lisa 9)</w:t>
      </w:r>
      <w:r w:rsidR="00DC2CEB">
        <w:rPr>
          <w:rFonts w:ascii="Times New Roman" w:eastAsia="Times New Roman" w:hAnsi="Times New Roman" w:cs="Times New Roman"/>
          <w:iCs/>
          <w:sz w:val="24"/>
          <w:szCs w:val="24"/>
        </w:rPr>
        <w:t>.</w:t>
      </w:r>
    </w:p>
    <w:p w14:paraId="3A34D45D" w14:textId="3AA5183D"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3) </w:t>
      </w:r>
      <w:r w:rsidR="00910E13">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t</w:t>
      </w:r>
      <w:r w:rsidR="00910E13" w:rsidRPr="00910E13">
        <w:rPr>
          <w:rFonts w:ascii="Times New Roman" w:eastAsia="Times New Roman" w:hAnsi="Times New Roman" w:cs="Times New Roman"/>
          <w:iCs/>
          <w:sz w:val="24"/>
          <w:szCs w:val="24"/>
        </w:rPr>
        <w:t>eaduseetika korraldus</w:t>
      </w:r>
      <w:r w:rsidR="00910E13">
        <w:rPr>
          <w:rFonts w:ascii="Times New Roman" w:eastAsia="Times New Roman" w:hAnsi="Times New Roman" w:cs="Times New Roman"/>
          <w:iCs/>
          <w:sz w:val="24"/>
          <w:szCs w:val="24"/>
        </w:rPr>
        <w:t>. Rakendusakti kavand lisatud (lisa 10)</w:t>
      </w:r>
      <w:r w:rsidR="00DC2CEB">
        <w:rPr>
          <w:rFonts w:ascii="Times New Roman" w:eastAsia="Times New Roman" w:hAnsi="Times New Roman" w:cs="Times New Roman"/>
          <w:iCs/>
          <w:sz w:val="24"/>
          <w:szCs w:val="24"/>
        </w:rPr>
        <w:t>.</w:t>
      </w:r>
    </w:p>
    <w:p w14:paraId="2C5A131D" w14:textId="6A9FBC71"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4) </w:t>
      </w:r>
      <w:r w:rsidR="00910E13">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e</w:t>
      </w:r>
      <w:r w:rsidR="00910E13" w:rsidRPr="00910E13">
        <w:rPr>
          <w:rFonts w:ascii="Times New Roman" w:eastAsia="Times New Roman" w:hAnsi="Times New Roman" w:cs="Times New Roman"/>
          <w:iCs/>
          <w:sz w:val="24"/>
          <w:szCs w:val="24"/>
        </w:rPr>
        <w:t>raõiguslikele teadus- ja arendusasutustele teadus- ja arendustegevuse toetuse määramise tingimused ja kord</w:t>
      </w:r>
      <w:r w:rsidR="00910E13">
        <w:rPr>
          <w:rFonts w:ascii="Times New Roman" w:eastAsia="Times New Roman" w:hAnsi="Times New Roman" w:cs="Times New Roman"/>
          <w:iCs/>
          <w:sz w:val="24"/>
          <w:szCs w:val="24"/>
        </w:rPr>
        <w:t>. Rakendusakti kavand lisatud (lisa 4)</w:t>
      </w:r>
      <w:r w:rsidR="00DC2CEB">
        <w:rPr>
          <w:rFonts w:ascii="Times New Roman" w:eastAsia="Times New Roman" w:hAnsi="Times New Roman" w:cs="Times New Roman"/>
          <w:iCs/>
          <w:sz w:val="24"/>
          <w:szCs w:val="24"/>
        </w:rPr>
        <w:t>.</w:t>
      </w:r>
    </w:p>
    <w:p w14:paraId="601A394F" w14:textId="4C400578" w:rsidR="00910E13" w:rsidRDefault="00BD4CDC"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5) </w:t>
      </w:r>
      <w:r w:rsidR="00EE3EEE">
        <w:rPr>
          <w:rFonts w:ascii="Times New Roman" w:eastAsia="Times New Roman" w:hAnsi="Times New Roman" w:cs="Times New Roman"/>
          <w:iCs/>
          <w:sz w:val="24"/>
          <w:szCs w:val="24"/>
        </w:rPr>
        <w:t xml:space="preserve">Eelnõuga kehtestatakse </w:t>
      </w:r>
      <w:r w:rsidR="00DC2CEB">
        <w:rPr>
          <w:rFonts w:ascii="Times New Roman" w:eastAsia="Times New Roman" w:hAnsi="Times New Roman" w:cs="Times New Roman"/>
          <w:iCs/>
          <w:sz w:val="24"/>
          <w:szCs w:val="24"/>
        </w:rPr>
        <w:t>te</w:t>
      </w:r>
      <w:r w:rsidR="00EE3EEE" w:rsidRPr="00EE3EEE">
        <w:rPr>
          <w:rFonts w:ascii="Times New Roman" w:eastAsia="Times New Roman" w:hAnsi="Times New Roman" w:cs="Times New Roman"/>
          <w:iCs/>
          <w:sz w:val="24"/>
          <w:szCs w:val="24"/>
        </w:rPr>
        <w:t>adus- ja arendusasutuste teadus- ja arendustegevuse toetuse määramise tingimused ja kord</w:t>
      </w:r>
      <w:r w:rsidR="00EE3EEE">
        <w:rPr>
          <w:rFonts w:ascii="Times New Roman" w:eastAsia="Times New Roman" w:hAnsi="Times New Roman" w:cs="Times New Roman"/>
          <w:iCs/>
          <w:sz w:val="24"/>
          <w:szCs w:val="24"/>
        </w:rPr>
        <w:t>. Rakendusakti kavand lisatud (lisa 8)</w:t>
      </w:r>
      <w:r w:rsidR="00DC2CEB">
        <w:rPr>
          <w:rFonts w:ascii="Times New Roman" w:eastAsia="Times New Roman" w:hAnsi="Times New Roman" w:cs="Times New Roman"/>
          <w:iCs/>
          <w:sz w:val="24"/>
          <w:szCs w:val="24"/>
        </w:rPr>
        <w:t>.</w:t>
      </w:r>
    </w:p>
    <w:p w14:paraId="11FCC8D7" w14:textId="69290AF9" w:rsidR="00041731" w:rsidRDefault="00041731" w:rsidP="002973B7">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 Eelnõuga kehtestatakse riiklike uurimistoetuste eraldamise tingimused ja kord. Rakendusakti kavand lisatud (lisa x)</w:t>
      </w:r>
      <w:r w:rsidR="00DC2CEB">
        <w:rPr>
          <w:rFonts w:ascii="Times New Roman" w:eastAsia="Times New Roman" w:hAnsi="Times New Roman" w:cs="Times New Roman"/>
          <w:iCs/>
          <w:sz w:val="24"/>
          <w:szCs w:val="24"/>
        </w:rPr>
        <w:t>.</w:t>
      </w:r>
    </w:p>
    <w:p w14:paraId="4B452452" w14:textId="77777777" w:rsidR="00041731" w:rsidRDefault="00041731" w:rsidP="002973B7">
      <w:pPr>
        <w:spacing w:line="240" w:lineRule="auto"/>
        <w:jc w:val="both"/>
        <w:rPr>
          <w:rFonts w:ascii="Times New Roman" w:eastAsia="Times New Roman" w:hAnsi="Times New Roman" w:cs="Times New Roman"/>
          <w:iCs/>
          <w:sz w:val="24"/>
          <w:szCs w:val="24"/>
        </w:rPr>
      </w:pPr>
    </w:p>
    <w:p w14:paraId="05FF285C" w14:textId="0C965F3E" w:rsidR="00EE3EEE" w:rsidRPr="00BD4CDC" w:rsidRDefault="00EE3EEE" w:rsidP="00EE3EEE">
      <w:pPr>
        <w:spacing w:line="240" w:lineRule="auto"/>
        <w:jc w:val="both"/>
        <w:rPr>
          <w:rFonts w:ascii="Times New Roman" w:eastAsia="Times New Roman" w:hAnsi="Times New Roman" w:cs="Times New Roman"/>
          <w:b/>
          <w:bCs/>
          <w:iCs/>
          <w:sz w:val="24"/>
          <w:szCs w:val="24"/>
        </w:rPr>
      </w:pPr>
      <w:r w:rsidRPr="00BD4CDC">
        <w:rPr>
          <w:rFonts w:ascii="Times New Roman" w:eastAsia="Times New Roman" w:hAnsi="Times New Roman" w:cs="Times New Roman"/>
          <w:b/>
          <w:bCs/>
          <w:iCs/>
          <w:sz w:val="24"/>
          <w:szCs w:val="24"/>
        </w:rPr>
        <w:t xml:space="preserve">8.2. </w:t>
      </w:r>
      <w:r w:rsidR="00C40E6C">
        <w:rPr>
          <w:rFonts w:ascii="Times New Roman" w:eastAsia="Times New Roman" w:hAnsi="Times New Roman" w:cs="Times New Roman"/>
          <w:b/>
          <w:bCs/>
          <w:iCs/>
          <w:sz w:val="24"/>
          <w:szCs w:val="24"/>
        </w:rPr>
        <w:t xml:space="preserve">Rakendusaktid, mis muutuvad kehtetuks </w:t>
      </w:r>
      <w:ins w:id="48" w:author="Kärt Voor" w:date="2024-07-08T15:47:00Z">
        <w:r w:rsidR="00FB05B6">
          <w:rPr>
            <w:rFonts w:ascii="Times New Roman" w:eastAsia="Times New Roman" w:hAnsi="Times New Roman" w:cs="Times New Roman"/>
            <w:b/>
            <w:bCs/>
            <w:iCs/>
            <w:sz w:val="24"/>
            <w:szCs w:val="24"/>
          </w:rPr>
          <w:t xml:space="preserve">(HMS alusel) </w:t>
        </w:r>
      </w:ins>
      <w:proofErr w:type="spellStart"/>
      <w:r w:rsidR="00C40E6C">
        <w:rPr>
          <w:rFonts w:ascii="Times New Roman" w:eastAsia="Times New Roman" w:hAnsi="Times New Roman" w:cs="Times New Roman"/>
          <w:b/>
          <w:bCs/>
          <w:iCs/>
          <w:sz w:val="24"/>
          <w:szCs w:val="24"/>
        </w:rPr>
        <w:t>TAKS-i</w:t>
      </w:r>
      <w:proofErr w:type="spellEnd"/>
      <w:r w:rsidR="00C40E6C">
        <w:rPr>
          <w:rFonts w:ascii="Times New Roman" w:eastAsia="Times New Roman" w:hAnsi="Times New Roman" w:cs="Times New Roman"/>
          <w:b/>
          <w:bCs/>
          <w:iCs/>
          <w:sz w:val="24"/>
          <w:szCs w:val="24"/>
        </w:rPr>
        <w:t xml:space="preserve"> kehtetuks tunnistamisega</w:t>
      </w:r>
    </w:p>
    <w:p w14:paraId="78286362" w14:textId="6CE2B939" w:rsidR="00FE7D10" w:rsidRDefault="00FE7D10" w:rsidP="00FE7D10">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1) </w:t>
      </w:r>
      <w:r w:rsidRPr="002C3979">
        <w:rPr>
          <w:rFonts w:ascii="Times New Roman" w:eastAsia="Times New Roman" w:hAnsi="Times New Roman" w:cs="Times New Roman"/>
          <w:iCs/>
          <w:sz w:val="24"/>
          <w:szCs w:val="24"/>
        </w:rPr>
        <w:t>Eesti Teadusinfosüsteemi asutamine ja selle pidamise põhimäärus</w:t>
      </w:r>
      <w:r w:rsidR="007C7413">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w:t>
      </w:r>
      <w:r w:rsidRPr="00FE7D10">
        <w:rPr>
          <w:rFonts w:ascii="Times New Roman" w:eastAsia="Times New Roman" w:hAnsi="Times New Roman" w:cs="Times New Roman"/>
          <w:iCs/>
          <w:sz w:val="24"/>
          <w:szCs w:val="24"/>
        </w:rPr>
        <w:t>RT I, 31.07.2019, 8</w:t>
      </w:r>
      <w:r>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1" w:history="1">
        <w:r w:rsidR="002C3979" w:rsidRPr="002C3979">
          <w:rPr>
            <w:rStyle w:val="Hperlink"/>
            <w:rFonts w:ascii="Times New Roman" w:eastAsia="Times New Roman" w:hAnsi="Times New Roman" w:cs="Times New Roman"/>
            <w:iCs/>
            <w:sz w:val="24"/>
            <w:szCs w:val="24"/>
          </w:rPr>
          <w:t>https://www.riigiteataja.ee/akt/1015126?leiaKehtiv</w:t>
        </w:r>
      </w:hyperlink>
      <w:r>
        <w:rPr>
          <w:rFonts w:ascii="Times New Roman" w:eastAsia="Times New Roman" w:hAnsi="Times New Roman" w:cs="Times New Roman"/>
          <w:iCs/>
          <w:sz w:val="24"/>
          <w:szCs w:val="24"/>
        </w:rPr>
        <w:t xml:space="preserve"> (lisa 3);</w:t>
      </w:r>
    </w:p>
    <w:p w14:paraId="4AEAD442" w14:textId="4F1EBB0A" w:rsidR="00FE7D10" w:rsidRDefault="00BD4CDC" w:rsidP="00FE7D10">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FE7D10">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r</w:t>
      </w:r>
      <w:r w:rsidR="00FE7D10" w:rsidRPr="002C3979">
        <w:rPr>
          <w:rFonts w:ascii="Times New Roman" w:eastAsia="Times New Roman" w:hAnsi="Times New Roman" w:cs="Times New Roman"/>
          <w:iCs/>
          <w:sz w:val="24"/>
          <w:szCs w:val="24"/>
        </w:rPr>
        <w:t>iigi teaduspreemiate põhimäärus</w:t>
      </w:r>
      <w:r w:rsidR="00FE7D10">
        <w:rPr>
          <w:rFonts w:ascii="Times New Roman" w:eastAsia="Times New Roman" w:hAnsi="Times New Roman" w:cs="Times New Roman"/>
          <w:iCs/>
          <w:sz w:val="24"/>
          <w:szCs w:val="24"/>
        </w:rPr>
        <w:t xml:space="preserve"> (</w:t>
      </w:r>
      <w:r w:rsidR="00FE7D10" w:rsidRPr="00FE7D10">
        <w:rPr>
          <w:rFonts w:ascii="Times New Roman" w:eastAsia="Times New Roman" w:hAnsi="Times New Roman" w:cs="Times New Roman"/>
          <w:iCs/>
          <w:sz w:val="24"/>
          <w:szCs w:val="24"/>
        </w:rPr>
        <w:t>RT I, 04.11.2016, 13</w:t>
      </w:r>
      <w:r w:rsidR="00FE7D10">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2" w:history="1">
        <w:r w:rsidR="002C3979" w:rsidRPr="002C3979">
          <w:rPr>
            <w:rStyle w:val="Hperlink"/>
            <w:rFonts w:ascii="Times New Roman" w:eastAsia="Times New Roman" w:hAnsi="Times New Roman" w:cs="Times New Roman"/>
            <w:iCs/>
            <w:sz w:val="24"/>
            <w:szCs w:val="24"/>
          </w:rPr>
          <w:t>https://www.riigiteataja.ee/akt/104112016013</w:t>
        </w:r>
      </w:hyperlink>
      <w:r w:rsidR="007C7413">
        <w:t>;</w:t>
      </w:r>
    </w:p>
    <w:p w14:paraId="15757CD2" w14:textId="4FDB47E3"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BD4CDC">
        <w:rPr>
          <w:rFonts w:ascii="Times New Roman" w:eastAsia="Times New Roman" w:hAnsi="Times New Roman" w:cs="Times New Roman"/>
          <w:iCs/>
          <w:sz w:val="24"/>
          <w:szCs w:val="24"/>
        </w:rPr>
        <w:t xml:space="preserve">) </w:t>
      </w:r>
      <w:r w:rsidR="00BD4CDC" w:rsidRPr="002C3979">
        <w:rPr>
          <w:rFonts w:ascii="Times New Roman" w:eastAsia="Times New Roman" w:hAnsi="Times New Roman" w:cs="Times New Roman"/>
          <w:iCs/>
          <w:sz w:val="24"/>
          <w:szCs w:val="24"/>
        </w:rPr>
        <w:t>Eesti Teadusagentuuri hindamisnõukogu moodustamise kord ja töökord</w:t>
      </w:r>
      <w:r w:rsidR="00BD4CDC">
        <w:rPr>
          <w:rFonts w:ascii="Times New Roman" w:eastAsia="Times New Roman" w:hAnsi="Times New Roman" w:cs="Times New Roman"/>
          <w:iCs/>
          <w:sz w:val="24"/>
          <w:szCs w:val="24"/>
        </w:rPr>
        <w:t xml:space="preserve"> (</w:t>
      </w:r>
      <w:r w:rsidR="00BD4CDC" w:rsidRPr="00BD4CDC">
        <w:rPr>
          <w:rFonts w:ascii="Times New Roman" w:eastAsia="Times New Roman" w:hAnsi="Times New Roman" w:cs="Times New Roman"/>
          <w:iCs/>
          <w:sz w:val="24"/>
          <w:szCs w:val="24"/>
        </w:rPr>
        <w:t>RT I, 12.07.2019, 13</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3" w:history="1">
        <w:r w:rsidR="002C3979" w:rsidRPr="002C3979">
          <w:rPr>
            <w:rStyle w:val="Hperlink"/>
            <w:rFonts w:ascii="Times New Roman" w:eastAsia="Times New Roman" w:hAnsi="Times New Roman" w:cs="Times New Roman"/>
            <w:iCs/>
            <w:sz w:val="24"/>
            <w:szCs w:val="24"/>
          </w:rPr>
          <w:t>https://www.riigiteataja.ee/akt/112072019013</w:t>
        </w:r>
      </w:hyperlink>
      <w:r w:rsidR="002C3979">
        <w:rPr>
          <w:rFonts w:ascii="Times New Roman" w:eastAsia="Times New Roman" w:hAnsi="Times New Roman" w:cs="Times New Roman"/>
          <w:iCs/>
          <w:sz w:val="24"/>
          <w:szCs w:val="24"/>
        </w:rPr>
        <w:t>;</w:t>
      </w:r>
    </w:p>
    <w:p w14:paraId="3C82F6A2" w14:textId="68FA3E6E"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t</w:t>
      </w:r>
      <w:r w:rsidR="00BD4CDC" w:rsidRPr="002C3979">
        <w:rPr>
          <w:rFonts w:ascii="Times New Roman" w:eastAsia="Times New Roman" w:hAnsi="Times New Roman" w:cs="Times New Roman"/>
          <w:iCs/>
          <w:sz w:val="24"/>
          <w:szCs w:val="24"/>
        </w:rPr>
        <w:t xml:space="preserve">eadus- ja arendustegevuse </w:t>
      </w:r>
      <w:proofErr w:type="spellStart"/>
      <w:r w:rsidR="00BD4CDC" w:rsidRPr="002C3979">
        <w:rPr>
          <w:rFonts w:ascii="Times New Roman" w:eastAsia="Times New Roman" w:hAnsi="Times New Roman" w:cs="Times New Roman"/>
          <w:iCs/>
          <w:sz w:val="24"/>
          <w:szCs w:val="24"/>
        </w:rPr>
        <w:t>evalveerimise</w:t>
      </w:r>
      <w:proofErr w:type="spellEnd"/>
      <w:r w:rsidR="00BD4CDC" w:rsidRPr="002C3979">
        <w:rPr>
          <w:rFonts w:ascii="Times New Roman" w:eastAsia="Times New Roman" w:hAnsi="Times New Roman" w:cs="Times New Roman"/>
          <w:iCs/>
          <w:sz w:val="24"/>
          <w:szCs w:val="24"/>
        </w:rPr>
        <w:t xml:space="preserve"> taotlemise, läbiviimise ja tulemuse kinnitamise täpsemad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26.06.2019, 7</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BD4CDC">
        <w:rPr>
          <w:rFonts w:ascii="Times New Roman" w:eastAsia="Times New Roman" w:hAnsi="Times New Roman" w:cs="Times New Roman"/>
          <w:iCs/>
          <w:sz w:val="24"/>
          <w:szCs w:val="24"/>
        </w:rPr>
        <w:t xml:space="preserve"> </w:t>
      </w:r>
      <w:r w:rsidR="002C3979">
        <w:rPr>
          <w:rFonts w:ascii="Times New Roman" w:eastAsia="Times New Roman" w:hAnsi="Times New Roman" w:cs="Times New Roman"/>
          <w:iCs/>
          <w:sz w:val="24"/>
          <w:szCs w:val="24"/>
        </w:rPr>
        <w:t xml:space="preserve">arvutivõrgus: </w:t>
      </w:r>
      <w:hyperlink r:id="rId24" w:history="1">
        <w:r w:rsidR="002C3979" w:rsidRPr="002C3979">
          <w:rPr>
            <w:rStyle w:val="Hperlink"/>
            <w:rFonts w:ascii="Times New Roman" w:eastAsia="Times New Roman" w:hAnsi="Times New Roman" w:cs="Times New Roman"/>
            <w:iCs/>
            <w:sz w:val="24"/>
            <w:szCs w:val="24"/>
          </w:rPr>
          <w:t>https://www.riigiteataja.ee/akt/126062019007</w:t>
        </w:r>
      </w:hyperlink>
      <w:r w:rsidR="002C3979" w:rsidRPr="002C3979">
        <w:rPr>
          <w:rFonts w:ascii="Times New Roman" w:eastAsia="Times New Roman" w:hAnsi="Times New Roman" w:cs="Times New Roman"/>
          <w:iCs/>
          <w:sz w:val="24"/>
          <w:szCs w:val="24"/>
        </w:rPr>
        <w:t xml:space="preserve"> </w:t>
      </w:r>
      <w:r w:rsidR="00BD4CDC">
        <w:rPr>
          <w:rFonts w:ascii="Times New Roman" w:eastAsia="Times New Roman" w:hAnsi="Times New Roman" w:cs="Times New Roman"/>
          <w:iCs/>
          <w:sz w:val="24"/>
          <w:szCs w:val="24"/>
        </w:rPr>
        <w:t>(lisa 5)</w:t>
      </w:r>
      <w:r>
        <w:rPr>
          <w:rFonts w:ascii="Times New Roman" w:eastAsia="Times New Roman" w:hAnsi="Times New Roman" w:cs="Times New Roman"/>
          <w:iCs/>
          <w:sz w:val="24"/>
          <w:szCs w:val="24"/>
        </w:rPr>
        <w:t>;</w:t>
      </w:r>
    </w:p>
    <w:p w14:paraId="3450E5E9" w14:textId="6339ECF5" w:rsidR="00BD4CDC" w:rsidRPr="002973B7"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t</w:t>
      </w:r>
      <w:r w:rsidR="00BD4CDC" w:rsidRPr="002C3979">
        <w:rPr>
          <w:rFonts w:ascii="Times New Roman" w:eastAsia="Times New Roman" w:hAnsi="Times New Roman" w:cs="Times New Roman"/>
          <w:iCs/>
          <w:sz w:val="24"/>
          <w:szCs w:val="24"/>
        </w:rPr>
        <w:t>eaduse populariseerimise riikliku projektikonkursi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08.02.2013, 17</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5" w:history="1">
        <w:r w:rsidR="002C3979" w:rsidRPr="002C3979">
          <w:rPr>
            <w:rStyle w:val="Hperlink"/>
            <w:rFonts w:ascii="Times New Roman" w:eastAsia="Times New Roman" w:hAnsi="Times New Roman" w:cs="Times New Roman"/>
            <w:iCs/>
            <w:sz w:val="24"/>
            <w:szCs w:val="24"/>
          </w:rPr>
          <w:t>https://www.riigiteataja.ee/akt/108022013017</w:t>
        </w:r>
      </w:hyperlink>
      <w:r w:rsidR="00BD4CDC">
        <w:rPr>
          <w:rFonts w:ascii="Times New Roman" w:eastAsia="Times New Roman" w:hAnsi="Times New Roman" w:cs="Times New Roman"/>
          <w:iCs/>
          <w:sz w:val="24"/>
          <w:szCs w:val="24"/>
        </w:rPr>
        <w:t>;</w:t>
      </w:r>
    </w:p>
    <w:p w14:paraId="7597AF4E" w14:textId="11BE7A55"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r w:rsidR="00BD4CDC">
        <w:rPr>
          <w:rFonts w:ascii="Times New Roman" w:eastAsia="Times New Roman" w:hAnsi="Times New Roman" w:cs="Times New Roman"/>
          <w:iCs/>
          <w:sz w:val="24"/>
          <w:szCs w:val="24"/>
        </w:rPr>
        <w:t xml:space="preserve">) </w:t>
      </w:r>
      <w:r w:rsidR="00BD4CDC" w:rsidRPr="002C3979">
        <w:rPr>
          <w:rFonts w:ascii="Times New Roman" w:eastAsia="Times New Roman" w:hAnsi="Times New Roman" w:cs="Times New Roman"/>
          <w:iCs/>
          <w:sz w:val="24"/>
          <w:szCs w:val="24"/>
        </w:rPr>
        <w:t>Eesti teaduse populariseerimise auhinna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28.06.2013, 20</w:t>
      </w:r>
      <w:r>
        <w:rPr>
          <w:rFonts w:ascii="Times New Roman" w:hAnsi="Times New Roman" w:cs="Times New Roman"/>
          <w:sz w:val="24"/>
          <w:szCs w:val="24"/>
        </w:rPr>
        <w:t>)</w:t>
      </w:r>
      <w:r w:rsidR="00DC2CEB">
        <w:rPr>
          <w:rFonts w:ascii="Times New Roman" w:hAnsi="Times New Roman" w:cs="Times New Roman"/>
          <w:sz w:val="24"/>
          <w:szCs w:val="24"/>
        </w:rPr>
        <w:t>;</w:t>
      </w:r>
      <w:r w:rsidR="002C3979">
        <w:rPr>
          <w:rFonts w:ascii="Times New Roman" w:hAnsi="Times New Roman" w:cs="Times New Roman"/>
          <w:sz w:val="24"/>
          <w:szCs w:val="24"/>
        </w:rPr>
        <w:t xml:space="preserve"> arvutivõrgus: </w:t>
      </w:r>
      <w:hyperlink r:id="rId26" w:history="1">
        <w:r w:rsidR="002C3979" w:rsidRPr="002C3979">
          <w:rPr>
            <w:rStyle w:val="Hperlink"/>
            <w:rFonts w:ascii="Times New Roman" w:hAnsi="Times New Roman" w:cs="Times New Roman"/>
            <w:sz w:val="24"/>
            <w:szCs w:val="24"/>
          </w:rPr>
          <w:t>https://www.riigiteataja.ee/akt/128062013020?leiaKehtiv</w:t>
        </w:r>
      </w:hyperlink>
      <w:r w:rsidR="00BD4CDC">
        <w:rPr>
          <w:rFonts w:ascii="Times New Roman" w:eastAsia="Times New Roman" w:hAnsi="Times New Roman" w:cs="Times New Roman"/>
          <w:iCs/>
          <w:sz w:val="24"/>
          <w:szCs w:val="24"/>
        </w:rPr>
        <w:t>;</w:t>
      </w:r>
    </w:p>
    <w:p w14:paraId="425E8DCA" w14:textId="40445B87" w:rsidR="00BD4CDC" w:rsidRPr="00E937A8"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h</w:t>
      </w:r>
      <w:r w:rsidR="00BD4CDC" w:rsidRPr="002C3979">
        <w:rPr>
          <w:rFonts w:ascii="Times New Roman" w:eastAsia="Times New Roman" w:hAnsi="Times New Roman" w:cs="Times New Roman"/>
          <w:iCs/>
          <w:sz w:val="24"/>
          <w:szCs w:val="24"/>
        </w:rPr>
        <w:t>aridusteaduslike tööde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08.10.2019, 5</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7" w:history="1">
        <w:r w:rsidR="002C3979" w:rsidRPr="002C3979">
          <w:rPr>
            <w:rStyle w:val="Hperlink"/>
            <w:rFonts w:ascii="Times New Roman" w:eastAsia="Times New Roman" w:hAnsi="Times New Roman" w:cs="Times New Roman"/>
            <w:iCs/>
            <w:sz w:val="24"/>
            <w:szCs w:val="24"/>
          </w:rPr>
          <w:t>https://www.riigiteataja.ee/akt/108102019005</w:t>
        </w:r>
      </w:hyperlink>
      <w:r w:rsidR="00BD4CDC">
        <w:rPr>
          <w:rFonts w:ascii="Times New Roman" w:eastAsia="Times New Roman" w:hAnsi="Times New Roman" w:cs="Times New Roman"/>
          <w:iCs/>
          <w:sz w:val="24"/>
          <w:szCs w:val="24"/>
        </w:rPr>
        <w:t>;</w:t>
      </w:r>
    </w:p>
    <w:p w14:paraId="2B937723" w14:textId="197832CC" w:rsidR="00BD4CDC"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ü</w:t>
      </w:r>
      <w:r w:rsidR="00BD4CDC" w:rsidRPr="002C3979">
        <w:rPr>
          <w:rFonts w:ascii="Times New Roman" w:eastAsia="Times New Roman" w:hAnsi="Times New Roman" w:cs="Times New Roman"/>
          <w:iCs/>
          <w:sz w:val="24"/>
          <w:szCs w:val="24"/>
        </w:rPr>
        <w:t>liõpilaste teadustööde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17.01.2020, 6</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8" w:history="1">
        <w:r w:rsidR="002C3979" w:rsidRPr="002C3979">
          <w:rPr>
            <w:rStyle w:val="Hperlink"/>
            <w:rFonts w:ascii="Times New Roman" w:eastAsia="Times New Roman" w:hAnsi="Times New Roman" w:cs="Times New Roman"/>
            <w:iCs/>
            <w:sz w:val="24"/>
            <w:szCs w:val="24"/>
          </w:rPr>
          <w:t>https://www.riigiteataja.ee/akt/117012020006?leiaKehtiv</w:t>
        </w:r>
      </w:hyperlink>
      <w:r>
        <w:rPr>
          <w:rFonts w:ascii="Times New Roman" w:eastAsia="Times New Roman" w:hAnsi="Times New Roman" w:cs="Times New Roman"/>
          <w:iCs/>
          <w:sz w:val="24"/>
          <w:szCs w:val="24"/>
        </w:rPr>
        <w:t>;</w:t>
      </w:r>
    </w:p>
    <w:p w14:paraId="0D6EB7F8" w14:textId="7000E38F" w:rsidR="00BD4CDC" w:rsidRPr="00BC3A40" w:rsidRDefault="007C7413" w:rsidP="00BD4CDC">
      <w:pPr>
        <w:spacing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r w:rsidR="00BD4CDC">
        <w:rPr>
          <w:rFonts w:ascii="Times New Roman" w:eastAsia="Times New Roman" w:hAnsi="Times New Roman" w:cs="Times New Roman"/>
          <w:iCs/>
          <w:sz w:val="24"/>
          <w:szCs w:val="24"/>
        </w:rPr>
        <w:t xml:space="preserve">) </w:t>
      </w:r>
      <w:r w:rsidR="00DC2CEB">
        <w:rPr>
          <w:rFonts w:ascii="Times New Roman" w:eastAsia="Times New Roman" w:hAnsi="Times New Roman" w:cs="Times New Roman"/>
          <w:iCs/>
          <w:sz w:val="24"/>
          <w:szCs w:val="24"/>
        </w:rPr>
        <w:t>õ</w:t>
      </w:r>
      <w:r w:rsidR="00BD4CDC" w:rsidRPr="002C3979">
        <w:rPr>
          <w:rFonts w:ascii="Times New Roman" w:eastAsia="Times New Roman" w:hAnsi="Times New Roman" w:cs="Times New Roman"/>
          <w:iCs/>
          <w:sz w:val="24"/>
          <w:szCs w:val="24"/>
        </w:rPr>
        <w:t>pilaste teadustööde riikliku konkursi läbiviimise tingimused ja kord</w:t>
      </w:r>
      <w:r w:rsidR="00BD4CDC">
        <w:rPr>
          <w:rFonts w:ascii="Times New Roman" w:eastAsia="Times New Roman" w:hAnsi="Times New Roman" w:cs="Times New Roman"/>
          <w:iCs/>
          <w:sz w:val="24"/>
          <w:szCs w:val="24"/>
        </w:rPr>
        <w:t xml:space="preserve"> (</w:t>
      </w:r>
      <w:r w:rsidR="00BD4CDC" w:rsidRPr="00FE7D10">
        <w:rPr>
          <w:rFonts w:ascii="Times New Roman" w:eastAsia="Times New Roman" w:hAnsi="Times New Roman" w:cs="Times New Roman"/>
          <w:iCs/>
          <w:sz w:val="24"/>
          <w:szCs w:val="24"/>
        </w:rPr>
        <w:t>RT I, 29.10.2021, 6</w:t>
      </w:r>
      <w:r w:rsidR="00BD4CDC">
        <w:rPr>
          <w:rFonts w:ascii="Times New Roman" w:eastAsia="Times New Roman" w:hAnsi="Times New Roman" w:cs="Times New Roman"/>
          <w:iCs/>
          <w:sz w:val="24"/>
          <w:szCs w:val="24"/>
        </w:rPr>
        <w:t>)</w:t>
      </w:r>
      <w:r w:rsidR="00DC2CEB">
        <w:rPr>
          <w:rFonts w:ascii="Times New Roman" w:eastAsia="Times New Roman" w:hAnsi="Times New Roman" w:cs="Times New Roman"/>
          <w:iCs/>
          <w:sz w:val="24"/>
          <w:szCs w:val="24"/>
        </w:rPr>
        <w:t>;</w:t>
      </w:r>
      <w:r w:rsidR="002C3979">
        <w:rPr>
          <w:rFonts w:ascii="Times New Roman" w:eastAsia="Times New Roman" w:hAnsi="Times New Roman" w:cs="Times New Roman"/>
          <w:iCs/>
          <w:sz w:val="24"/>
          <w:szCs w:val="24"/>
        </w:rPr>
        <w:t xml:space="preserve"> arvutivõrgus: </w:t>
      </w:r>
      <w:hyperlink r:id="rId29" w:history="1">
        <w:r w:rsidR="002C3979" w:rsidRPr="002C3979">
          <w:rPr>
            <w:rStyle w:val="Hperlink"/>
            <w:rFonts w:ascii="Times New Roman" w:eastAsia="Times New Roman" w:hAnsi="Times New Roman" w:cs="Times New Roman"/>
            <w:iCs/>
            <w:sz w:val="24"/>
            <w:szCs w:val="24"/>
          </w:rPr>
          <w:t>https://www.riigiteataja.ee/akt/12790632?leiaKehtiv</w:t>
        </w:r>
      </w:hyperlink>
      <w:r w:rsidR="00DC2CEB">
        <w:rPr>
          <w:rFonts w:ascii="Times New Roman" w:eastAsia="Times New Roman" w:hAnsi="Times New Roman" w:cs="Times New Roman"/>
          <w:iCs/>
          <w:sz w:val="24"/>
          <w:szCs w:val="24"/>
        </w:rPr>
        <w:t>.</w:t>
      </w:r>
    </w:p>
    <w:p w14:paraId="0000019E" w14:textId="77777777" w:rsidR="00253070" w:rsidRDefault="00253070" w:rsidP="0076200A">
      <w:pPr>
        <w:spacing w:line="240" w:lineRule="auto"/>
        <w:jc w:val="both"/>
        <w:rPr>
          <w:rFonts w:ascii="Times New Roman" w:eastAsia="Times New Roman" w:hAnsi="Times New Roman" w:cs="Times New Roman"/>
          <w:sz w:val="24"/>
          <w:szCs w:val="24"/>
        </w:rPr>
      </w:pPr>
    </w:p>
    <w:p w14:paraId="0000019F" w14:textId="6C9A9F99" w:rsidR="00253070" w:rsidRDefault="006A289A" w:rsidP="0076200A">
      <w:pPr>
        <w:spacing w:line="240" w:lineRule="auto"/>
        <w:jc w:val="both"/>
        <w:rPr>
          <w:rFonts w:ascii="Times New Roman" w:eastAsia="Times New Roman" w:hAnsi="Times New Roman" w:cs="Times New Roman"/>
          <w:i/>
          <w:color w:val="7F7F7F"/>
          <w:sz w:val="24"/>
          <w:szCs w:val="24"/>
        </w:rPr>
      </w:pPr>
      <w:ins w:id="49" w:author="Kärt Voor" w:date="2024-07-05T12:33:00Z">
        <w:r>
          <w:rPr>
            <w:rFonts w:ascii="Times New Roman" w:eastAsia="Times New Roman" w:hAnsi="Times New Roman" w:cs="Times New Roman"/>
            <w:b/>
            <w:sz w:val="24"/>
            <w:szCs w:val="24"/>
          </w:rPr>
          <w:t>9.</w:t>
        </w:r>
      </w:ins>
      <w:del w:id="50" w:author="Kärt Voor" w:date="2024-07-05T12:33:00Z">
        <w:r w:rsidR="00AA4B8E" w:rsidDel="006A289A">
          <w:rPr>
            <w:rFonts w:ascii="Times New Roman" w:eastAsia="Times New Roman" w:hAnsi="Times New Roman" w:cs="Times New Roman"/>
            <w:b/>
            <w:sz w:val="24"/>
            <w:szCs w:val="24"/>
          </w:rPr>
          <w:delText>IX</w:delText>
        </w:r>
      </w:del>
      <w:r w:rsidR="00AA4B8E">
        <w:rPr>
          <w:rFonts w:ascii="Times New Roman" w:eastAsia="Times New Roman" w:hAnsi="Times New Roman" w:cs="Times New Roman"/>
          <w:b/>
          <w:sz w:val="24"/>
          <w:szCs w:val="24"/>
        </w:rPr>
        <w:t xml:space="preserve"> Seaduse jõustumine</w:t>
      </w:r>
    </w:p>
    <w:p w14:paraId="6219215F" w14:textId="1D8AD1D1" w:rsidR="00DC2CEB" w:rsidRDefault="00AA4B8E" w:rsidP="0076200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Seaduse jõustumise tähtpäev on valitud eelkõige selleks, et teavitada üldsust jõustuvatest muudatustest ning </w:t>
      </w:r>
      <w:r w:rsidR="00DC2CEB">
        <w:rPr>
          <w:rFonts w:ascii="Times New Roman" w:eastAsia="Times New Roman" w:hAnsi="Times New Roman" w:cs="Times New Roman"/>
          <w:sz w:val="24"/>
          <w:szCs w:val="24"/>
        </w:rPr>
        <w:t xml:space="preserve">et </w:t>
      </w:r>
      <w:r>
        <w:rPr>
          <w:rFonts w:ascii="Times New Roman" w:eastAsia="Times New Roman" w:hAnsi="Times New Roman" w:cs="Times New Roman"/>
          <w:sz w:val="24"/>
          <w:szCs w:val="24"/>
        </w:rPr>
        <w:t>isikud, keda seadus puudutab, jõuaksid enda tegevuse seaduse jõustumise hetkeks kooskõlas</w:t>
      </w:r>
      <w:r w:rsidR="00DC2CEB">
        <w:rPr>
          <w:rFonts w:ascii="Times New Roman" w:eastAsia="Times New Roman" w:hAnsi="Times New Roman" w:cs="Times New Roman"/>
          <w:sz w:val="24"/>
          <w:szCs w:val="24"/>
        </w:rPr>
        <w:t>tada</w:t>
      </w:r>
      <w:r>
        <w:rPr>
          <w:rFonts w:ascii="Times New Roman" w:eastAsia="Times New Roman" w:hAnsi="Times New Roman" w:cs="Times New Roman"/>
          <w:sz w:val="24"/>
          <w:szCs w:val="24"/>
        </w:rPr>
        <w:t xml:space="preserve">. Seaduse jõustumine nähakse ette </w:t>
      </w:r>
      <w:commentRangeStart w:id="51"/>
      <w:r w:rsidR="00634D01" w:rsidRPr="00E472F6">
        <w:rPr>
          <w:rFonts w:ascii="Times New Roman" w:hAnsi="Times New Roman" w:cs="Times New Roman"/>
          <w:sz w:val="24"/>
          <w:szCs w:val="24"/>
        </w:rPr>
        <w:t>2024. aasta 1. jaanuaril</w:t>
      </w:r>
      <w:r>
        <w:rPr>
          <w:rFonts w:ascii="Times New Roman" w:eastAsia="Times New Roman" w:hAnsi="Times New Roman" w:cs="Times New Roman"/>
          <w:sz w:val="24"/>
          <w:szCs w:val="24"/>
        </w:rPr>
        <w:t>.</w:t>
      </w:r>
      <w:commentRangeEnd w:id="51"/>
      <w:r w:rsidR="006A289A">
        <w:rPr>
          <w:rStyle w:val="Kommentaariviide"/>
        </w:rPr>
        <w:commentReference w:id="51"/>
      </w:r>
    </w:p>
    <w:p w14:paraId="000001A1" w14:textId="77777777" w:rsidR="00253070" w:rsidRDefault="00253070" w:rsidP="0076200A">
      <w:pPr>
        <w:spacing w:line="240" w:lineRule="auto"/>
        <w:jc w:val="both"/>
        <w:rPr>
          <w:rFonts w:ascii="Times New Roman" w:eastAsia="Times New Roman" w:hAnsi="Times New Roman" w:cs="Times New Roman"/>
          <w:sz w:val="24"/>
          <w:szCs w:val="24"/>
        </w:rPr>
      </w:pPr>
      <w:commentRangeStart w:id="52"/>
    </w:p>
    <w:p w14:paraId="000001A2" w14:textId="3CC52887" w:rsidR="00253070" w:rsidRDefault="006A289A" w:rsidP="0076200A">
      <w:pPr>
        <w:spacing w:after="0" w:line="240" w:lineRule="auto"/>
        <w:jc w:val="both"/>
        <w:rPr>
          <w:rFonts w:ascii="Times New Roman" w:eastAsia="Times New Roman" w:hAnsi="Times New Roman" w:cs="Times New Roman"/>
          <w:b/>
          <w:sz w:val="24"/>
          <w:szCs w:val="24"/>
        </w:rPr>
      </w:pPr>
      <w:ins w:id="53" w:author="Kärt Voor" w:date="2024-07-05T12:33:00Z">
        <w:r>
          <w:rPr>
            <w:rFonts w:ascii="Times New Roman" w:eastAsia="Times New Roman" w:hAnsi="Times New Roman" w:cs="Times New Roman"/>
            <w:b/>
            <w:sz w:val="24"/>
            <w:szCs w:val="24"/>
          </w:rPr>
          <w:t>10.</w:t>
        </w:r>
      </w:ins>
      <w:del w:id="54" w:author="Kärt Voor" w:date="2024-07-05T12:33:00Z">
        <w:r w:rsidR="00AA4B8E" w:rsidDel="006A289A">
          <w:rPr>
            <w:rFonts w:ascii="Times New Roman" w:eastAsia="Times New Roman" w:hAnsi="Times New Roman" w:cs="Times New Roman"/>
            <w:b/>
            <w:sz w:val="24"/>
            <w:szCs w:val="24"/>
          </w:rPr>
          <w:delText>X</w:delText>
        </w:r>
      </w:del>
      <w:r w:rsidR="00AA4B8E">
        <w:rPr>
          <w:rFonts w:ascii="Times New Roman" w:eastAsia="Times New Roman" w:hAnsi="Times New Roman" w:cs="Times New Roman"/>
          <w:b/>
          <w:sz w:val="24"/>
          <w:szCs w:val="24"/>
        </w:rPr>
        <w:t xml:space="preserve"> Eelnõu kooskõlastamine</w:t>
      </w:r>
      <w:ins w:id="55" w:author="Kärt Voor" w:date="2024-07-05T12:33:00Z">
        <w:r>
          <w:rPr>
            <w:rFonts w:ascii="Times New Roman" w:eastAsia="Times New Roman" w:hAnsi="Times New Roman" w:cs="Times New Roman"/>
            <w:b/>
            <w:sz w:val="24"/>
            <w:szCs w:val="24"/>
          </w:rPr>
          <w:t>, huvirühmade kaasamine ja avalik konsultatsioo</w:t>
        </w:r>
      </w:ins>
      <w:ins w:id="56" w:author="Kärt Voor" w:date="2024-07-05T12:34:00Z">
        <w:r>
          <w:rPr>
            <w:rFonts w:ascii="Times New Roman" w:eastAsia="Times New Roman" w:hAnsi="Times New Roman" w:cs="Times New Roman"/>
            <w:b/>
            <w:sz w:val="24"/>
            <w:szCs w:val="24"/>
          </w:rPr>
          <w:t>n</w:t>
        </w:r>
        <w:commentRangeEnd w:id="52"/>
        <w:r>
          <w:rPr>
            <w:rStyle w:val="Kommentaariviide"/>
          </w:rPr>
          <w:commentReference w:id="52"/>
        </w:r>
      </w:ins>
    </w:p>
    <w:p w14:paraId="5B3C250E" w14:textId="77777777" w:rsidR="0076200A" w:rsidRDefault="0076200A" w:rsidP="0076200A">
      <w:pPr>
        <w:spacing w:after="0" w:line="240" w:lineRule="auto"/>
        <w:jc w:val="both"/>
        <w:rPr>
          <w:rFonts w:ascii="Times New Roman" w:eastAsia="Times New Roman" w:hAnsi="Times New Roman" w:cs="Times New Roman"/>
          <w:b/>
          <w:sz w:val="24"/>
          <w:szCs w:val="24"/>
        </w:rPr>
      </w:pPr>
    </w:p>
    <w:p w14:paraId="000001A3" w14:textId="71A002BC" w:rsidR="00253070" w:rsidRDefault="00AA4B8E"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Eelnõu </w:t>
      </w:r>
      <w:r w:rsidR="00EB0F1B">
        <w:rPr>
          <w:rFonts w:ascii="Times New Roman" w:eastAsia="Times New Roman" w:hAnsi="Times New Roman" w:cs="Times New Roman"/>
          <w:sz w:val="24"/>
          <w:szCs w:val="24"/>
        </w:rPr>
        <w:t>saadet</w:t>
      </w:r>
      <w:r w:rsidR="00CF702E">
        <w:rPr>
          <w:rFonts w:ascii="Times New Roman" w:eastAsia="Times New Roman" w:hAnsi="Times New Roman" w:cs="Times New Roman"/>
          <w:sz w:val="24"/>
          <w:szCs w:val="24"/>
        </w:rPr>
        <w:t>akse</w:t>
      </w:r>
      <w:r w:rsidR="00EB0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kooskõlastamiseks eelnõude infosüsteemi (EIS) kaudu ning arvamuse avaldamiseks järgmistele organisatsioonidele:</w:t>
      </w:r>
    </w:p>
    <w:p w14:paraId="000001A4" w14:textId="2295CEE6" w:rsidR="00253070" w:rsidRDefault="00AA4B8E" w:rsidP="0076200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Eesti Kaubandus-Tööstuskoda, Eesti Tööandjate Keskliit, Rakenduskõrgkoolide Rektorite Nõukogu, Rektorite Nõukogu, Eesti Teadusagentuur, Ettevõtluse ja Innovatsiooni Sihtasutus, Eesti Kunstiakadeemia, Eesti Maaülikool, Eesti Muusika- ja Teatriakadeemia, Tallinna Tehnikaülikool, Tallinna Ülikool, Tartu Ülikool, Estonian Business School, Eesti Lennuakadeemia, Tallinna Tehnikakõrgkool, Tallinna Tervishoiu Kõrgkool, Kõrgem Kunstikool </w:t>
      </w:r>
      <w:proofErr w:type="spellStart"/>
      <w:r>
        <w:rPr>
          <w:rFonts w:ascii="Times New Roman" w:eastAsia="Times New Roman" w:hAnsi="Times New Roman" w:cs="Times New Roman"/>
          <w:sz w:val="24"/>
          <w:szCs w:val="24"/>
        </w:rPr>
        <w:t>Pallas</w:t>
      </w:r>
      <w:proofErr w:type="spellEnd"/>
      <w:r>
        <w:rPr>
          <w:rFonts w:ascii="Times New Roman" w:eastAsia="Times New Roman" w:hAnsi="Times New Roman" w:cs="Times New Roman"/>
          <w:sz w:val="24"/>
          <w:szCs w:val="24"/>
        </w:rPr>
        <w:t xml:space="preserve">, Tartu Tervishoiu Kõrgkool, Kaitseväe Akadeemia, Sisekaitseakadeemia, EELK Usuteaduste Instituut, Eesti Metodisti Kiriku Teoloogiline Seminar, Eesti Ettevõtluskõrgkool Mainor, Eesti EKB Liit Kõrgem Usuteaduslik Seminar, Eesti Teaduste Akadeemia, Eesti Noorte Teaduste Akadeemia, Eesti Kirjandusmuuseum, Eesti Keele Instituut, Eesti Rahva Muuseum, Tervise Arengu Instituut, Eesti Teaduste Akadeemia Underi ja Tuglase Kirjanduskeskus, Eesti Taimekasvatuse Instituut, Keemilise ja Bioloogilise Füüsika Instituut, Cybernetica AS, </w:t>
      </w:r>
      <w:proofErr w:type="spellStart"/>
      <w:r>
        <w:rPr>
          <w:rFonts w:ascii="Times New Roman" w:eastAsia="Times New Roman" w:hAnsi="Times New Roman" w:cs="Times New Roman"/>
          <w:sz w:val="24"/>
          <w:szCs w:val="24"/>
        </w:rPr>
        <w:t>Protobios</w:t>
      </w:r>
      <w:proofErr w:type="spellEnd"/>
      <w:r>
        <w:rPr>
          <w:rFonts w:ascii="Times New Roman" w:eastAsia="Times New Roman" w:hAnsi="Times New Roman" w:cs="Times New Roman"/>
          <w:sz w:val="24"/>
          <w:szCs w:val="24"/>
        </w:rPr>
        <w:t xml:space="preserve"> OÜ, Tervisetehnoloogiate Arenduskeskus AS, </w:t>
      </w:r>
      <w:proofErr w:type="spellStart"/>
      <w:r>
        <w:rPr>
          <w:rFonts w:ascii="Times New Roman" w:eastAsia="Times New Roman" w:hAnsi="Times New Roman" w:cs="Times New Roman"/>
          <w:sz w:val="24"/>
          <w:szCs w:val="24"/>
        </w:rPr>
        <w:t>BioCC</w:t>
      </w:r>
      <w:proofErr w:type="spellEnd"/>
      <w:r>
        <w:rPr>
          <w:rFonts w:ascii="Times New Roman" w:eastAsia="Times New Roman" w:hAnsi="Times New Roman" w:cs="Times New Roman"/>
          <w:sz w:val="24"/>
          <w:szCs w:val="24"/>
        </w:rPr>
        <w:t xml:space="preserve"> OÜ, STACC OÜ, Toidu- ja Fermentatsioonitehnoloogia Arenduskeskus AS, Riigikantselei, Justiitsministeerium, Kaitseministeerium, Keskkonnaministeerium, Kultuuriministeerium, Majandus- ja Kommunikatsiooniministeerium, Maaeluministeerium, Rahandusministeerium, Siseministeerium, Sotsiaalministeerium, Välisministeerium, </w:t>
      </w:r>
      <w:proofErr w:type="spellStart"/>
      <w:r>
        <w:rPr>
          <w:rFonts w:ascii="Times New Roman" w:eastAsia="Times New Roman" w:hAnsi="Times New Roman" w:cs="Times New Roman"/>
          <w:sz w:val="24"/>
          <w:szCs w:val="24"/>
        </w:rPr>
        <w:t>Universitas</w:t>
      </w:r>
      <w:proofErr w:type="spellEnd"/>
      <w:r>
        <w:rPr>
          <w:rFonts w:ascii="Times New Roman" w:eastAsia="Times New Roman" w:hAnsi="Times New Roman" w:cs="Times New Roman"/>
          <w:sz w:val="24"/>
          <w:szCs w:val="24"/>
        </w:rPr>
        <w:t>, Tartu Ülikooli Ametiühing, Teaduskoda, Eesti Maaülikooli Ametiühing, Tallinna Ülikooli Ametiühing, Tallinna Tehnikaülikooli Ametiühing.</w:t>
      </w:r>
    </w:p>
    <w:p w14:paraId="17B3BE4F" w14:textId="3BBB088E" w:rsidR="00EB0F1B" w:rsidRDefault="00EB0F1B" w:rsidP="0076200A">
      <w:pPr>
        <w:spacing w:after="0" w:line="240" w:lineRule="auto"/>
        <w:jc w:val="both"/>
        <w:rPr>
          <w:rFonts w:ascii="Times New Roman" w:eastAsia="Times New Roman" w:hAnsi="Times New Roman" w:cs="Times New Roman"/>
          <w:sz w:val="24"/>
          <w:szCs w:val="24"/>
        </w:rPr>
      </w:pPr>
    </w:p>
    <w:p w14:paraId="4F4D47A7" w14:textId="62C2B193" w:rsidR="0076200A" w:rsidRDefault="0076200A" w:rsidP="0076200A">
      <w:pPr>
        <w:spacing w:after="0" w:line="240" w:lineRule="auto"/>
        <w:jc w:val="both"/>
        <w:rPr>
          <w:rFonts w:ascii="Times New Roman" w:eastAsia="Times New Roman" w:hAnsi="Times New Roman" w:cs="Times New Roman"/>
        </w:rPr>
      </w:pPr>
    </w:p>
    <w:p w14:paraId="6223416C" w14:textId="77777777" w:rsidR="0076200A" w:rsidRDefault="0076200A" w:rsidP="0076200A">
      <w:pPr>
        <w:spacing w:after="0" w:line="240" w:lineRule="auto"/>
        <w:jc w:val="both"/>
        <w:rPr>
          <w:rFonts w:ascii="Times New Roman" w:eastAsia="Times New Roman" w:hAnsi="Times New Roman" w:cs="Times New Roman"/>
        </w:rPr>
      </w:pPr>
    </w:p>
    <w:p w14:paraId="5B6F82B9" w14:textId="718EBBD0" w:rsidR="0076200A" w:rsidRPr="0076200A" w:rsidRDefault="0076200A" w:rsidP="0076200A">
      <w:pPr>
        <w:spacing w:after="0" w:line="240" w:lineRule="auto"/>
        <w:jc w:val="both"/>
        <w:rPr>
          <w:rFonts w:ascii="Times New Roman" w:eastAsia="Times New Roman" w:hAnsi="Times New Roman" w:cs="Times New Roman"/>
          <w:sz w:val="24"/>
          <w:szCs w:val="24"/>
        </w:rPr>
      </w:pPr>
      <w:r w:rsidRPr="0076200A">
        <w:rPr>
          <w:rFonts w:ascii="Times New Roman" w:eastAsia="Times New Roman" w:hAnsi="Times New Roman" w:cs="Times New Roman"/>
          <w:sz w:val="24"/>
          <w:szCs w:val="24"/>
        </w:rPr>
        <w:t xml:space="preserve">Algatab Vabariigi Valitsus </w:t>
      </w:r>
      <w:r w:rsidR="00357756">
        <w:rPr>
          <w:rFonts w:ascii="Times New Roman" w:eastAsia="Times New Roman" w:hAnsi="Times New Roman" w:cs="Times New Roman"/>
          <w:sz w:val="24"/>
          <w:szCs w:val="24"/>
        </w:rPr>
        <w:t>„</w:t>
      </w:r>
      <w:r w:rsidRPr="0076200A">
        <w:rPr>
          <w:rFonts w:ascii="Times New Roman" w:eastAsia="Times New Roman" w:hAnsi="Times New Roman" w:cs="Times New Roman"/>
          <w:sz w:val="24"/>
          <w:szCs w:val="24"/>
        </w:rPr>
        <w:t>…</w:t>
      </w:r>
      <w:r w:rsidR="00357756">
        <w:rPr>
          <w:rFonts w:ascii="Times New Roman" w:eastAsia="Times New Roman" w:hAnsi="Times New Roman" w:cs="Times New Roman"/>
          <w:sz w:val="24"/>
          <w:szCs w:val="24"/>
        </w:rPr>
        <w:t>“</w:t>
      </w:r>
      <w:r w:rsidRPr="0076200A">
        <w:rPr>
          <w:rFonts w:ascii="Times New Roman" w:eastAsia="Times New Roman" w:hAnsi="Times New Roman" w:cs="Times New Roman"/>
          <w:sz w:val="24"/>
          <w:szCs w:val="24"/>
        </w:rPr>
        <w:t xml:space="preserve"> ……………...</w:t>
      </w:r>
      <w:r w:rsidR="00836B9B" w:rsidRPr="0076200A">
        <w:rPr>
          <w:rFonts w:ascii="Times New Roman" w:eastAsia="Times New Roman" w:hAnsi="Times New Roman" w:cs="Times New Roman"/>
          <w:sz w:val="24"/>
          <w:szCs w:val="24"/>
        </w:rPr>
        <w:t>202</w:t>
      </w:r>
      <w:r w:rsidR="00836B9B">
        <w:rPr>
          <w:rFonts w:ascii="Times New Roman" w:eastAsia="Times New Roman" w:hAnsi="Times New Roman" w:cs="Times New Roman"/>
          <w:sz w:val="24"/>
          <w:szCs w:val="24"/>
        </w:rPr>
        <w:t>4</w:t>
      </w:r>
      <w:r w:rsidRPr="0076200A">
        <w:rPr>
          <w:rFonts w:ascii="Times New Roman" w:eastAsia="Times New Roman" w:hAnsi="Times New Roman" w:cs="Times New Roman"/>
          <w:sz w:val="24"/>
          <w:szCs w:val="24"/>
        </w:rPr>
        <w:t>. a</w:t>
      </w:r>
    </w:p>
    <w:p w14:paraId="000001A7" w14:textId="5FF6E266" w:rsidR="00253070" w:rsidRDefault="0076200A" w:rsidP="0076200A">
      <w:pPr>
        <w:spacing w:after="0" w:line="240" w:lineRule="auto"/>
        <w:jc w:val="both"/>
        <w:rPr>
          <w:rFonts w:ascii="Times New Roman" w:eastAsia="Times New Roman" w:hAnsi="Times New Roman" w:cs="Times New Roman"/>
          <w:sz w:val="24"/>
          <w:szCs w:val="24"/>
        </w:rPr>
      </w:pPr>
      <w:r w:rsidRPr="0076200A">
        <w:rPr>
          <w:rFonts w:ascii="Times New Roman" w:eastAsia="Times New Roman" w:hAnsi="Times New Roman" w:cs="Times New Roman"/>
          <w:sz w:val="24"/>
          <w:szCs w:val="24"/>
        </w:rPr>
        <w:t>(allkirjastatud digitaalselt)</w:t>
      </w:r>
    </w:p>
    <w:sectPr w:rsidR="00253070" w:rsidSect="00030245">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701" w:header="708" w:footer="708" w:gutter="0"/>
      <w:pgNumType w:start="1"/>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lleriin Lindsalu" w:date="2024-07-09T22:25:00Z" w:initials="PL">
    <w:p w14:paraId="61FA83BE" w14:textId="77777777" w:rsidR="006173C0" w:rsidRDefault="006173C0">
      <w:pPr>
        <w:pStyle w:val="Kommentaaritekst"/>
      </w:pPr>
      <w:r>
        <w:rPr>
          <w:rStyle w:val="Kommentaariviide"/>
        </w:rPr>
        <w:annotationRef/>
      </w:r>
      <w:r>
        <w:rPr>
          <w:color w:val="000000"/>
        </w:rPr>
        <w:t xml:space="preserve">Palume täiendada sisukokkuvõtet ning selgitada, mis tingis uue tervikteksti koostamise vajaduse (probleemistik), mis eesmärke soovitakse saavutada ning millised on peamised muudatused võrreldes kehtiva regulatsiooniga. </w:t>
      </w:r>
    </w:p>
    <w:p w14:paraId="629D097B" w14:textId="77777777" w:rsidR="006173C0" w:rsidRDefault="006173C0">
      <w:pPr>
        <w:pStyle w:val="Kommentaaritekst"/>
      </w:pPr>
    </w:p>
    <w:p w14:paraId="439AF73C" w14:textId="77777777" w:rsidR="006173C0" w:rsidRDefault="006173C0" w:rsidP="003A011C">
      <w:pPr>
        <w:pStyle w:val="Kommentaaritekst"/>
      </w:pPr>
      <w:r>
        <w:rPr>
          <w:color w:val="000000"/>
        </w:rPr>
        <w:t>Nõuded sisukokkuvõttele on sätestatud HÕNTE § 41 lõikes 2.</w:t>
      </w:r>
    </w:p>
  </w:comment>
  <w:comment w:id="1" w:author="Pilleriin Lindsalu" w:date="2024-07-09T22:26:00Z" w:initials="PL">
    <w:p w14:paraId="35B4D8CD" w14:textId="77777777" w:rsidR="006173C0" w:rsidRDefault="006173C0" w:rsidP="00906EDE">
      <w:pPr>
        <w:pStyle w:val="Kommentaaritekst"/>
      </w:pPr>
      <w:r>
        <w:rPr>
          <w:rStyle w:val="Kommentaariviide"/>
        </w:rPr>
        <w:annotationRef/>
      </w:r>
      <w:r>
        <w:rPr>
          <w:color w:val="000000"/>
        </w:rPr>
        <w:t xml:space="preserve">Mida peetakse silmas </w:t>
      </w:r>
      <w:r>
        <w:rPr>
          <w:i/>
          <w:iCs/>
          <w:color w:val="000000"/>
        </w:rPr>
        <w:t>majandusstruktuuri muutmise</w:t>
      </w:r>
      <w:r>
        <w:rPr>
          <w:color w:val="000000"/>
        </w:rPr>
        <w:t xml:space="preserve"> all?</w:t>
      </w:r>
    </w:p>
  </w:comment>
  <w:comment w:id="2" w:author="Pilleriin Lindsalu" w:date="2024-07-09T22:27:00Z" w:initials="PL">
    <w:p w14:paraId="70C46DEC" w14:textId="77777777" w:rsidR="006173C0" w:rsidRDefault="006173C0" w:rsidP="00506521">
      <w:pPr>
        <w:pStyle w:val="Kommentaaritekst"/>
      </w:pPr>
      <w:r>
        <w:rPr>
          <w:rStyle w:val="Kommentaariviide"/>
        </w:rPr>
        <w:annotationRef/>
      </w:r>
      <w:r>
        <w:rPr>
          <w:color w:val="000000"/>
        </w:rPr>
        <w:t xml:space="preserve">Eelnõus on </w:t>
      </w:r>
      <w:r>
        <w:rPr>
          <w:i/>
          <w:iCs/>
          <w:color w:val="000000"/>
        </w:rPr>
        <w:t>teadus- ja arendustegevuse ning innovatsiooni riiklik korraldamine.</w:t>
      </w:r>
    </w:p>
  </w:comment>
  <w:comment w:id="4" w:author="Pilleriin Lindsalu" w:date="2024-07-09T22:28:00Z" w:initials="PL">
    <w:p w14:paraId="5BD07BDD" w14:textId="77777777" w:rsidR="006173C0" w:rsidRDefault="006173C0" w:rsidP="000D168B">
      <w:pPr>
        <w:pStyle w:val="Kommentaaritekst"/>
      </w:pPr>
      <w:r>
        <w:rPr>
          <w:rStyle w:val="Kommentaariviide"/>
        </w:rPr>
        <w:annotationRef/>
      </w:r>
      <w:r>
        <w:rPr>
          <w:color w:val="000000"/>
        </w:rPr>
        <w:t>Sama kommentaar, mis eelnevalt - mis majandusstruktuuri muutmist peab TAI poliitika toetama?</w:t>
      </w:r>
    </w:p>
  </w:comment>
  <w:comment w:id="25" w:author="Pilleriin Lindsalu" w:date="2024-07-09T22:32:00Z" w:initials="PL">
    <w:p w14:paraId="1DA9283B" w14:textId="77777777" w:rsidR="006173C0" w:rsidRDefault="006173C0" w:rsidP="00520E67">
      <w:pPr>
        <w:pStyle w:val="Kommentaaritekst"/>
      </w:pPr>
      <w:r>
        <w:rPr>
          <w:rStyle w:val="Kommentaariviide"/>
        </w:rPr>
        <w:annotationRef/>
      </w:r>
      <w:r>
        <w:rPr>
          <w:color w:val="000000"/>
        </w:rPr>
        <w:t>Siin võiks mainida, et rakendusüksus on ETAG.</w:t>
      </w:r>
    </w:p>
  </w:comment>
  <w:comment w:id="27" w:author="Pilleriin Lindsalu" w:date="2024-07-09T22:33:00Z" w:initials="PL">
    <w:p w14:paraId="26F13AE2" w14:textId="77777777" w:rsidR="006173C0" w:rsidRDefault="006173C0" w:rsidP="00F94F8F">
      <w:pPr>
        <w:pStyle w:val="Kommentaaritekst"/>
      </w:pPr>
      <w:r>
        <w:rPr>
          <w:rStyle w:val="Kommentaariviide"/>
        </w:rPr>
        <w:annotationRef/>
      </w:r>
      <w:r>
        <w:rPr>
          <w:color w:val="000000"/>
        </w:rPr>
        <w:t>Sama kommentaar, mis eelnevalt - võiks mainida, et rakendusüksus on Ettevõtluse ja Innovatsiooni Sihtasutus.</w:t>
      </w:r>
    </w:p>
  </w:comment>
  <w:comment w:id="37" w:author="Kärt Voor" w:date="2024-07-05T12:32:00Z" w:initials="KV">
    <w:p w14:paraId="533D882F" w14:textId="44AA90DF" w:rsidR="006A289A" w:rsidRDefault="006A289A" w:rsidP="00AF5166">
      <w:pPr>
        <w:pStyle w:val="Kommentaaritekst"/>
      </w:pPr>
      <w:r>
        <w:rPr>
          <w:rStyle w:val="Kommentaariviide"/>
        </w:rPr>
        <w:annotationRef/>
      </w:r>
      <w:r>
        <w:t>Palume SK täiendada analüüsida, kui suure lisakoormuse need lisakohustused ministeeriumidele tekitavad.</w:t>
      </w:r>
    </w:p>
  </w:comment>
  <w:comment w:id="38" w:author="Kärt Voor" w:date="2024-07-05T12:36:00Z" w:initials="KV">
    <w:p w14:paraId="0B82CBDC" w14:textId="77777777" w:rsidR="006A289A" w:rsidRDefault="006A289A" w:rsidP="00B15B57">
      <w:pPr>
        <w:pStyle w:val="Kommentaaritekst"/>
      </w:pPr>
      <w:r>
        <w:rPr>
          <w:rStyle w:val="Kommentaariviide"/>
        </w:rPr>
        <w:annotationRef/>
      </w:r>
      <w:r>
        <w:t>HÕNTE § 40 lg 1 p 7.</w:t>
      </w:r>
    </w:p>
  </w:comment>
  <w:comment w:id="45" w:author="Pilleriin Lindsalu" w:date="2024-07-09T22:36:00Z" w:initials="PL">
    <w:p w14:paraId="464D7712" w14:textId="77777777" w:rsidR="00825F3C" w:rsidRDefault="00825F3C" w:rsidP="002A216F">
      <w:pPr>
        <w:pStyle w:val="Kommentaaritekst"/>
      </w:pPr>
      <w:r>
        <w:rPr>
          <w:rStyle w:val="Kommentaariviide"/>
        </w:rPr>
        <w:annotationRef/>
      </w:r>
      <w:r>
        <w:t xml:space="preserve">See info on vananenud, palume üle vaadata. </w:t>
      </w:r>
    </w:p>
  </w:comment>
  <w:comment w:id="51" w:author="Kärt Voor" w:date="2024-07-05T12:35:00Z" w:initials="KV">
    <w:p w14:paraId="6BFBD8A7" w14:textId="5D172CA6" w:rsidR="006A289A" w:rsidRDefault="006A289A" w:rsidP="00F6463D">
      <w:pPr>
        <w:pStyle w:val="Kommentaaritekst"/>
      </w:pPr>
      <w:r>
        <w:rPr>
          <w:rStyle w:val="Kommentaariviide"/>
        </w:rPr>
        <w:annotationRef/>
      </w:r>
      <w:r>
        <w:t>See kuupäev on juba möödunud. Palun täpsustage jõustumisaega.</w:t>
      </w:r>
    </w:p>
  </w:comment>
  <w:comment w:id="52" w:author="Kärt Voor" w:date="2024-07-05T12:34:00Z" w:initials="KV">
    <w:p w14:paraId="1AAE331E" w14:textId="788C79AF" w:rsidR="006A289A" w:rsidRDefault="006A289A" w:rsidP="00F632A5">
      <w:pPr>
        <w:pStyle w:val="Kommentaaritekst"/>
      </w:pPr>
      <w:r>
        <w:rPr>
          <w:rStyle w:val="Kommentaariviide"/>
        </w:rPr>
        <w:annotationRef/>
      </w:r>
      <w:r>
        <w:t>HÕNTE § 40 lg 1 p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9AF73C" w15:done="0"/>
  <w15:commentEx w15:paraId="35B4D8CD" w15:done="0"/>
  <w15:commentEx w15:paraId="70C46DEC" w15:done="0"/>
  <w15:commentEx w15:paraId="5BD07BDD" w15:done="0"/>
  <w15:commentEx w15:paraId="1DA9283B" w15:done="0"/>
  <w15:commentEx w15:paraId="26F13AE2" w15:done="0"/>
  <w15:commentEx w15:paraId="533D882F" w15:done="0"/>
  <w15:commentEx w15:paraId="0B82CBDC" w15:done="0"/>
  <w15:commentEx w15:paraId="464D7712" w15:done="0"/>
  <w15:commentEx w15:paraId="6BFBD8A7" w15:done="0"/>
  <w15:commentEx w15:paraId="1AAE33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83770" w16cex:dateUtc="2024-07-09T19:25:00Z"/>
  <w16cex:commentExtensible w16cex:durableId="2A38378D" w16cex:dateUtc="2024-07-09T19:26:00Z"/>
  <w16cex:commentExtensible w16cex:durableId="2A3837BB" w16cex:dateUtc="2024-07-09T19:27:00Z"/>
  <w16cex:commentExtensible w16cex:durableId="2A383809" w16cex:dateUtc="2024-07-09T19:28:00Z"/>
  <w16cex:commentExtensible w16cex:durableId="2A383913" w16cex:dateUtc="2024-07-09T19:32:00Z"/>
  <w16cex:commentExtensible w16cex:durableId="2A38393F" w16cex:dateUtc="2024-07-09T19:33:00Z"/>
  <w16cex:commentExtensible w16cex:durableId="2A32667A" w16cex:dateUtc="2024-07-05T09:32:00Z"/>
  <w16cex:commentExtensible w16cex:durableId="2A326753" w16cex:dateUtc="2024-07-05T09:36:00Z"/>
  <w16cex:commentExtensible w16cex:durableId="2A3839F0" w16cex:dateUtc="2024-07-09T19:36:00Z"/>
  <w16cex:commentExtensible w16cex:durableId="2A32671D" w16cex:dateUtc="2024-07-05T09:35:00Z"/>
  <w16cex:commentExtensible w16cex:durableId="2A3266C5" w16cex:dateUtc="2024-07-05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9AF73C" w16cid:durableId="2A383770"/>
  <w16cid:commentId w16cid:paraId="35B4D8CD" w16cid:durableId="2A38378D"/>
  <w16cid:commentId w16cid:paraId="70C46DEC" w16cid:durableId="2A3837BB"/>
  <w16cid:commentId w16cid:paraId="5BD07BDD" w16cid:durableId="2A383809"/>
  <w16cid:commentId w16cid:paraId="1DA9283B" w16cid:durableId="2A383913"/>
  <w16cid:commentId w16cid:paraId="26F13AE2" w16cid:durableId="2A38393F"/>
  <w16cid:commentId w16cid:paraId="533D882F" w16cid:durableId="2A32667A"/>
  <w16cid:commentId w16cid:paraId="0B82CBDC" w16cid:durableId="2A326753"/>
  <w16cid:commentId w16cid:paraId="464D7712" w16cid:durableId="2A3839F0"/>
  <w16cid:commentId w16cid:paraId="6BFBD8A7" w16cid:durableId="2A32671D"/>
  <w16cid:commentId w16cid:paraId="1AAE331E" w16cid:durableId="2A3266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13E5" w14:textId="77777777" w:rsidR="0025248A" w:rsidRDefault="0025248A">
      <w:pPr>
        <w:spacing w:after="0" w:line="240" w:lineRule="auto"/>
      </w:pPr>
      <w:r>
        <w:separator/>
      </w:r>
    </w:p>
  </w:endnote>
  <w:endnote w:type="continuationSeparator" w:id="0">
    <w:p w14:paraId="06F8B814" w14:textId="77777777" w:rsidR="0025248A" w:rsidRDefault="0025248A">
      <w:pPr>
        <w:spacing w:after="0" w:line="240" w:lineRule="auto"/>
      </w:pPr>
      <w:r>
        <w:continuationSeparator/>
      </w:r>
    </w:p>
  </w:endnote>
  <w:endnote w:type="continuationNotice" w:id="1">
    <w:p w14:paraId="271E590A" w14:textId="77777777" w:rsidR="0025248A" w:rsidRDefault="00252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F"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1" w14:textId="566E4B0A" w:rsidR="00184AB6" w:rsidRPr="00673E41" w:rsidRDefault="00184AB6" w:rsidP="00673E41">
    <w:pPr>
      <w:pBdr>
        <w:top w:val="nil"/>
        <w:left w:val="nil"/>
        <w:bottom w:val="nil"/>
        <w:right w:val="nil"/>
        <w:between w:val="nil"/>
      </w:pBdr>
      <w:tabs>
        <w:tab w:val="center" w:pos="4536"/>
        <w:tab w:val="right" w:pos="9072"/>
      </w:tabs>
      <w:spacing w:after="0" w:line="240" w:lineRule="auto"/>
      <w:jc w:val="center"/>
      <w:rPr>
        <w:rFonts w:ascii="Times New Roman" w:hAnsi="Times New Roman" w:cs="Times New Roman"/>
        <w:color w:val="000000"/>
        <w:sz w:val="24"/>
        <w:szCs w:val="24"/>
      </w:rPr>
    </w:pPr>
    <w:r w:rsidRPr="00673E41">
      <w:rPr>
        <w:rFonts w:ascii="Times New Roman" w:hAnsi="Times New Roman" w:cs="Times New Roman"/>
        <w:color w:val="000000"/>
        <w:sz w:val="24"/>
        <w:szCs w:val="24"/>
      </w:rPr>
      <w:fldChar w:fldCharType="begin"/>
    </w:r>
    <w:r w:rsidRPr="00673E41">
      <w:rPr>
        <w:rFonts w:ascii="Times New Roman" w:hAnsi="Times New Roman" w:cs="Times New Roman"/>
        <w:color w:val="000000"/>
        <w:sz w:val="24"/>
        <w:szCs w:val="24"/>
      </w:rPr>
      <w:instrText>PAGE</w:instrText>
    </w:r>
    <w:r w:rsidRPr="00673E41">
      <w:rPr>
        <w:rFonts w:ascii="Times New Roman" w:hAnsi="Times New Roman" w:cs="Times New Roman"/>
        <w:color w:val="000000"/>
        <w:sz w:val="24"/>
        <w:szCs w:val="24"/>
      </w:rPr>
      <w:fldChar w:fldCharType="separate"/>
    </w:r>
    <w:r w:rsidRPr="00673E41">
      <w:rPr>
        <w:rFonts w:ascii="Times New Roman" w:hAnsi="Times New Roman" w:cs="Times New Roman"/>
        <w:noProof/>
        <w:color w:val="000000"/>
        <w:sz w:val="24"/>
        <w:szCs w:val="24"/>
      </w:rPr>
      <w:t>1</w:t>
    </w:r>
    <w:r w:rsidRPr="00673E41">
      <w:rPr>
        <w:rFonts w:ascii="Times New Roman" w:hAnsi="Times New Roman" w:cs="Times New Roman"/>
        <w:color w:val="000000"/>
        <w:sz w:val="24"/>
        <w:szCs w:val="24"/>
      </w:rPr>
      <w:fldChar w:fldCharType="end"/>
    </w:r>
  </w:p>
  <w:p w14:paraId="000001D2"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0"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F42A8" w14:textId="77777777" w:rsidR="0025248A" w:rsidRDefault="0025248A">
      <w:pPr>
        <w:spacing w:after="0" w:line="240" w:lineRule="auto"/>
      </w:pPr>
      <w:r>
        <w:separator/>
      </w:r>
    </w:p>
  </w:footnote>
  <w:footnote w:type="continuationSeparator" w:id="0">
    <w:p w14:paraId="2FCD6400" w14:textId="77777777" w:rsidR="0025248A" w:rsidRDefault="0025248A">
      <w:pPr>
        <w:spacing w:after="0" w:line="240" w:lineRule="auto"/>
      </w:pPr>
      <w:r>
        <w:continuationSeparator/>
      </w:r>
    </w:p>
  </w:footnote>
  <w:footnote w:type="continuationNotice" w:id="1">
    <w:p w14:paraId="1C1A3A51" w14:textId="77777777" w:rsidR="0025248A" w:rsidRDefault="0025248A">
      <w:pPr>
        <w:spacing w:after="0" w:line="240" w:lineRule="auto"/>
      </w:pPr>
    </w:p>
  </w:footnote>
  <w:footnote w:id="2">
    <w:p w14:paraId="577E0DAB" w14:textId="41F1DA3A" w:rsidR="00184AB6" w:rsidRDefault="00184AB6">
      <w:pPr>
        <w:pStyle w:val="Allmrkusetekst"/>
      </w:pPr>
      <w:r>
        <w:rPr>
          <w:rStyle w:val="Allmrkuseviide"/>
        </w:rPr>
        <w:footnoteRef/>
      </w:r>
      <w:r>
        <w:t xml:space="preserve"> </w:t>
      </w:r>
      <w:hyperlink r:id="rId1" w:anchor="lme57K9H" w:history="1">
        <w:r w:rsidR="009009ED" w:rsidRPr="00624824">
          <w:rPr>
            <w:rStyle w:val="Hperlink"/>
          </w:rPr>
          <w:t>https://eelnoud.valitsus.ee/main/mount/docList/12f20c3d-1ce7-4247-9c35-29b3b84c27e5#lme57K9H</w:t>
        </w:r>
      </w:hyperlink>
      <w:r w:rsidR="009009ED">
        <w:t>.</w:t>
      </w:r>
    </w:p>
  </w:footnote>
  <w:footnote w:id="3">
    <w:p w14:paraId="000001A8" w14:textId="4C8E9420"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https://pohiseadus.ee/sisu/3509</w:t>
        </w:r>
      </w:hyperlink>
      <w:r>
        <w:rPr>
          <w:color w:val="000000"/>
          <w:sz w:val="20"/>
          <w:szCs w:val="20"/>
        </w:rPr>
        <w:t>, kommentaarid 8, 10</w:t>
      </w:r>
      <w:r w:rsidR="00016E8A">
        <w:rPr>
          <w:color w:val="000000"/>
          <w:sz w:val="20"/>
          <w:szCs w:val="20"/>
        </w:rPr>
        <w:t>.</w:t>
      </w:r>
    </w:p>
  </w:footnote>
  <w:footnote w:id="4">
    <w:p w14:paraId="000001A9" w14:textId="3AD495FE"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https://pohiseadus.ee/sisu/3509</w:t>
        </w:r>
      </w:hyperlink>
      <w:r>
        <w:rPr>
          <w:color w:val="000000"/>
          <w:sz w:val="20"/>
          <w:szCs w:val="20"/>
        </w:rPr>
        <w:t>, kommentaar 22</w:t>
      </w:r>
      <w:r w:rsidR="00016E8A">
        <w:rPr>
          <w:color w:val="000000"/>
          <w:sz w:val="20"/>
          <w:szCs w:val="20"/>
        </w:rPr>
        <w:t>.</w:t>
      </w:r>
    </w:p>
  </w:footnote>
  <w:footnote w:id="5">
    <w:p w14:paraId="000001AA" w14:textId="101044C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563C1"/>
            <w:sz w:val="20"/>
            <w:szCs w:val="20"/>
            <w:u w:val="single"/>
          </w:rPr>
          <w:t>https://pohiseadus.ee/sisu/3509</w:t>
        </w:r>
      </w:hyperlink>
      <w:r>
        <w:rPr>
          <w:color w:val="000000"/>
          <w:sz w:val="20"/>
          <w:szCs w:val="20"/>
        </w:rPr>
        <w:t>, kommentaar 24</w:t>
      </w:r>
      <w:r w:rsidR="00016E8A">
        <w:rPr>
          <w:color w:val="000000"/>
          <w:sz w:val="20"/>
          <w:szCs w:val="20"/>
        </w:rPr>
        <w:t>.</w:t>
      </w:r>
    </w:p>
  </w:footnote>
  <w:footnote w:id="6">
    <w:p w14:paraId="000001AB" w14:textId="4D64042E"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563C1"/>
            <w:sz w:val="20"/>
            <w:szCs w:val="20"/>
            <w:u w:val="single"/>
          </w:rPr>
          <w:t>https://pohiseadus.ee/sisu/3509</w:t>
        </w:r>
      </w:hyperlink>
      <w:r>
        <w:rPr>
          <w:color w:val="000000"/>
          <w:sz w:val="20"/>
          <w:szCs w:val="20"/>
        </w:rPr>
        <w:t>, kommentaar 25</w:t>
      </w:r>
      <w:r w:rsidR="00016E8A">
        <w:rPr>
          <w:color w:val="000000"/>
          <w:sz w:val="20"/>
          <w:szCs w:val="20"/>
        </w:rPr>
        <w:t>.</w:t>
      </w:r>
    </w:p>
  </w:footnote>
  <w:footnote w:id="7">
    <w:p w14:paraId="000001AC" w14:textId="66AFB1A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6">
        <w:r>
          <w:rPr>
            <w:color w:val="0563C1"/>
            <w:sz w:val="20"/>
            <w:szCs w:val="20"/>
            <w:u w:val="single"/>
          </w:rPr>
          <w:t>https://pohiseadus.ee/sisu/3489</w:t>
        </w:r>
      </w:hyperlink>
      <w:r>
        <w:rPr>
          <w:color w:val="000000"/>
          <w:sz w:val="20"/>
          <w:szCs w:val="20"/>
        </w:rPr>
        <w:t>, kommentaar 46</w:t>
      </w:r>
      <w:r w:rsidR="0009774F">
        <w:rPr>
          <w:color w:val="000000"/>
          <w:sz w:val="20"/>
          <w:szCs w:val="20"/>
        </w:rPr>
        <w:t>.</w:t>
      </w:r>
    </w:p>
  </w:footnote>
  <w:footnote w:id="8">
    <w:p w14:paraId="000001AD" w14:textId="7679D18F"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history="1">
        <w:r w:rsidR="0009774F" w:rsidRPr="00810C80">
          <w:rPr>
            <w:rStyle w:val="Hperlink"/>
            <w:sz w:val="20"/>
            <w:szCs w:val="20"/>
          </w:rPr>
          <w:t>https://www.hm.ee/et/TAIE-2035</w:t>
        </w:r>
      </w:hyperlink>
      <w:r w:rsidR="0009774F">
        <w:rPr>
          <w:color w:val="000000"/>
          <w:sz w:val="20"/>
          <w:szCs w:val="20"/>
        </w:rPr>
        <w:t>.</w:t>
      </w:r>
    </w:p>
  </w:footnote>
  <w:footnote w:id="9">
    <w:p w14:paraId="000001AE" w14:textId="2D49CAD3"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anchor="page1" w:history="1">
        <w:r w:rsidR="00896DE9" w:rsidRPr="00810C80">
          <w:rPr>
            <w:rStyle w:val="Hperlink"/>
            <w:sz w:val="20"/>
            <w:szCs w:val="20"/>
          </w:rPr>
          <w:t>https://read.oecd-ilibrary.org/science-and-technology/frascati-manual-2015_9789264239012-en#page1</w:t>
        </w:r>
      </w:hyperlink>
      <w:r w:rsidR="00896DE9">
        <w:rPr>
          <w:color w:val="000000"/>
          <w:sz w:val="20"/>
          <w:szCs w:val="20"/>
        </w:rPr>
        <w:t>.</w:t>
      </w:r>
    </w:p>
  </w:footnote>
  <w:footnote w:id="10">
    <w:p w14:paraId="000001AF" w14:textId="77F6338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9" w:history="1">
        <w:r w:rsidR="00896DE9" w:rsidRPr="00810C80">
          <w:rPr>
            <w:rStyle w:val="Hperlink"/>
            <w:sz w:val="20"/>
            <w:szCs w:val="20"/>
          </w:rPr>
          <w:t>https://eur-lex.europa.eu/legal-content/ET/TXT/PDF/?uri=CELEX:52014XC0627(01)&amp;from=EN</w:t>
        </w:r>
      </w:hyperlink>
      <w:r w:rsidR="00896DE9">
        <w:rPr>
          <w:color w:val="000000"/>
          <w:sz w:val="20"/>
          <w:szCs w:val="20"/>
        </w:rPr>
        <w:t>.</w:t>
      </w:r>
    </w:p>
  </w:footnote>
  <w:footnote w:id="11">
    <w:p w14:paraId="0B4B0708" w14:textId="16ADEEC1" w:rsidR="00274CFE" w:rsidRDefault="00274CFE">
      <w:pPr>
        <w:pStyle w:val="Allmrkusetekst"/>
      </w:pPr>
      <w:r>
        <w:rPr>
          <w:rStyle w:val="Allmrkuseviide"/>
        </w:rPr>
        <w:footnoteRef/>
      </w:r>
      <w:r>
        <w:t xml:space="preserve"> </w:t>
      </w:r>
      <w:hyperlink r:id="rId10" w:history="1">
        <w:r w:rsidR="00896DE9" w:rsidRPr="00810C80">
          <w:rPr>
            <w:rStyle w:val="Hperlink"/>
          </w:rPr>
          <w:t>https://dhs.riigikantselei.ee/avalikteave.nsf/documents/NT0039710A/$file/TAN22P92.pdf</w:t>
        </w:r>
      </w:hyperlink>
      <w:r w:rsidR="00896DE9">
        <w:t xml:space="preserve">. </w:t>
      </w:r>
    </w:p>
  </w:footnote>
  <w:footnote w:id="12">
    <w:p w14:paraId="5BB8C5A0" w14:textId="77777777" w:rsidR="00DC2CEB" w:rsidRDefault="00B40773">
      <w:pPr>
        <w:pStyle w:val="Allmrkusetekst"/>
      </w:pPr>
      <w:r>
        <w:rPr>
          <w:rStyle w:val="Allmrkuseviide"/>
        </w:rPr>
        <w:footnoteRef/>
      </w:r>
      <w:r>
        <w:t xml:space="preserve"> </w:t>
      </w:r>
      <w:hyperlink r:id="rId11" w:history="1">
        <w:r w:rsidR="00896DE9" w:rsidRPr="00810C80">
          <w:rPr>
            <w:rStyle w:val="Hperlink"/>
          </w:rPr>
          <w:t>https://eur-lex.europa.eu/legal-content/ET/TXT/?uri=celex%3A52022XC1028%2803%29</w:t>
        </w:r>
      </w:hyperlink>
      <w:r w:rsidR="00896DE9">
        <w:t>.</w:t>
      </w:r>
    </w:p>
    <w:p w14:paraId="71861665" w14:textId="77777777" w:rsidR="00DC2CEB" w:rsidRDefault="00DC2CEB">
      <w:pPr>
        <w:pStyle w:val="Allmrkusetekst"/>
      </w:pPr>
    </w:p>
    <w:p w14:paraId="6A6D1E57" w14:textId="77777777" w:rsidR="00DC2CEB" w:rsidRDefault="00DC2CEB">
      <w:pPr>
        <w:pStyle w:val="Allmrkusetekst"/>
      </w:pPr>
    </w:p>
    <w:p w14:paraId="197C2A61" w14:textId="77777777" w:rsidR="00DC2CEB" w:rsidRDefault="00DC2CEB">
      <w:pPr>
        <w:pStyle w:val="Allmrkusetekst"/>
      </w:pPr>
    </w:p>
    <w:p w14:paraId="43AD661D" w14:textId="5F133EC9" w:rsidR="00B40773" w:rsidRDefault="00896DE9">
      <w:pPr>
        <w:pStyle w:val="Allmrkusetekst"/>
      </w:pPr>
      <w:r>
        <w:t xml:space="preserve"> </w:t>
      </w:r>
    </w:p>
  </w:footnote>
  <w:footnote w:id="13">
    <w:p w14:paraId="000001B0" w14:textId="208FFC1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Eesti Vabariigi põhiseadus. Kommenteeritud väljaanne. </w:t>
      </w:r>
      <w:hyperlink r:id="rId12" w:history="1">
        <w:r w:rsidR="00896DE9" w:rsidRPr="00810C80">
          <w:rPr>
            <w:rStyle w:val="Hperlink"/>
            <w:sz w:val="20"/>
            <w:szCs w:val="20"/>
          </w:rPr>
          <w:t>https://pohiseadus.ee/sisu/3509/paragrahv_38</w:t>
        </w:r>
      </w:hyperlink>
      <w:r w:rsidR="00896DE9">
        <w:rPr>
          <w:color w:val="000000"/>
          <w:sz w:val="20"/>
          <w:szCs w:val="20"/>
        </w:rPr>
        <w:t>.</w:t>
      </w:r>
    </w:p>
  </w:footnote>
  <w:footnote w:id="14">
    <w:p w14:paraId="57BC3193" w14:textId="0023B8FA" w:rsidR="0068338E" w:rsidRDefault="0068338E">
      <w:pPr>
        <w:pStyle w:val="Allmrkusetekst"/>
      </w:pPr>
      <w:r>
        <w:rPr>
          <w:rStyle w:val="Allmrkuseviide"/>
        </w:rPr>
        <w:footnoteRef/>
      </w:r>
      <w:r>
        <w:t xml:space="preserve"> </w:t>
      </w:r>
      <w:hyperlink r:id="rId13" w:history="1">
        <w:r w:rsidR="006845D2" w:rsidRPr="00810C80">
          <w:rPr>
            <w:rStyle w:val="Hperlink"/>
          </w:rPr>
          <w:t>https://www.etag.ee/wp-content/uploads/2012/05/Harta-ja-juhend.pdf</w:t>
        </w:r>
      </w:hyperlink>
      <w:r w:rsidR="006845D2">
        <w:t>.</w:t>
      </w:r>
    </w:p>
  </w:footnote>
  <w:footnote w:id="15">
    <w:p w14:paraId="7B11E91C" w14:textId="77777777" w:rsidR="00DC2CEB" w:rsidRDefault="00184AB6">
      <w:pPr>
        <w:pStyle w:val="Allmrkusetekst"/>
      </w:pPr>
      <w:r>
        <w:rPr>
          <w:rStyle w:val="Allmrkuseviide"/>
        </w:rPr>
        <w:footnoteRef/>
      </w:r>
      <w:r>
        <w:t xml:space="preserve"> </w:t>
      </w:r>
      <w:hyperlink r:id="rId14" w:history="1">
        <w:r w:rsidR="006845D2" w:rsidRPr="00810C80">
          <w:rPr>
            <w:rStyle w:val="Hperlink"/>
          </w:rPr>
          <w:t>https://www.etag.ee/wp-content/uploads/2017/02/HEA-TEADUSTAVA.pdf</w:t>
        </w:r>
      </w:hyperlink>
      <w:r w:rsidR="006845D2">
        <w:t>.</w:t>
      </w:r>
    </w:p>
    <w:p w14:paraId="5C617874" w14:textId="77777777" w:rsidR="00DC2CEB" w:rsidRDefault="00DC2CEB">
      <w:pPr>
        <w:pStyle w:val="Allmrkusetekst"/>
      </w:pPr>
    </w:p>
    <w:p w14:paraId="4AA4AF54" w14:textId="77777777" w:rsidR="00DC2CEB" w:rsidRDefault="00DC2CEB">
      <w:pPr>
        <w:pStyle w:val="Allmrkusetekst"/>
      </w:pPr>
    </w:p>
    <w:p w14:paraId="07DB9AFF" w14:textId="77777777" w:rsidR="00DC2CEB" w:rsidRDefault="00DC2CEB">
      <w:pPr>
        <w:pStyle w:val="Allmrkusetekst"/>
      </w:pPr>
    </w:p>
    <w:p w14:paraId="218C9AAE" w14:textId="63B82C23" w:rsidR="00184AB6" w:rsidRDefault="006845D2">
      <w:pPr>
        <w:pStyle w:val="Allmrkusetekst"/>
      </w:pPr>
      <w:r>
        <w:t xml:space="preserve"> </w:t>
      </w:r>
    </w:p>
  </w:footnote>
  <w:footnote w:id="16">
    <w:p w14:paraId="000001B1" w14:textId="5E534C7C"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5" w:history="1">
        <w:r w:rsidR="00A6000B" w:rsidRPr="00810C80">
          <w:rPr>
            <w:rStyle w:val="Hperlink"/>
            <w:sz w:val="20"/>
            <w:szCs w:val="20"/>
          </w:rPr>
          <w:t>https://vv.riigikantselei.ee/sites/default/files/content-editors/organisatsioon/failid/rakkeryhmad/ta_rakkeruhma_aruteludokument_7.06.2018.pdf</w:t>
        </w:r>
      </w:hyperlink>
      <w:r w:rsidR="00A6000B">
        <w:rPr>
          <w:color w:val="000000"/>
          <w:sz w:val="20"/>
          <w:szCs w:val="20"/>
        </w:rPr>
        <w:t>.</w:t>
      </w:r>
    </w:p>
  </w:footnote>
  <w:footnote w:id="17">
    <w:p w14:paraId="000001B3" w14:textId="22EB4214"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sidR="00DC2CEB">
        <w:rPr>
          <w:color w:val="000000"/>
          <w:sz w:val="20"/>
          <w:szCs w:val="20"/>
        </w:rPr>
        <w:t xml:space="preserve"> </w:t>
      </w:r>
      <w:r>
        <w:rPr>
          <w:color w:val="000000"/>
          <w:sz w:val="20"/>
          <w:szCs w:val="20"/>
        </w:rPr>
        <w:t xml:space="preserve">Peer </w:t>
      </w:r>
      <w:proofErr w:type="spellStart"/>
      <w:r>
        <w:rPr>
          <w:color w:val="000000"/>
          <w:sz w:val="20"/>
          <w:szCs w:val="20"/>
        </w:rPr>
        <w:t>Review</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Estonian R&amp;I </w:t>
      </w:r>
      <w:proofErr w:type="spellStart"/>
      <w:r>
        <w:rPr>
          <w:color w:val="000000"/>
          <w:sz w:val="20"/>
          <w:szCs w:val="20"/>
        </w:rPr>
        <w:t>system</w:t>
      </w:r>
      <w:proofErr w:type="spellEnd"/>
      <w:r>
        <w:rPr>
          <w:color w:val="000000"/>
          <w:sz w:val="20"/>
          <w:szCs w:val="20"/>
        </w:rPr>
        <w:t xml:space="preserve">; </w:t>
      </w:r>
      <w:proofErr w:type="spellStart"/>
      <w:r>
        <w:rPr>
          <w:color w:val="000000"/>
          <w:sz w:val="20"/>
          <w:szCs w:val="20"/>
        </w:rPr>
        <w:t>European</w:t>
      </w:r>
      <w:proofErr w:type="spellEnd"/>
      <w:r>
        <w:rPr>
          <w:color w:val="000000"/>
          <w:sz w:val="20"/>
          <w:szCs w:val="20"/>
        </w:rPr>
        <w:t xml:space="preserve"> </w:t>
      </w:r>
      <w:proofErr w:type="spellStart"/>
      <w:r>
        <w:rPr>
          <w:color w:val="000000"/>
          <w:sz w:val="20"/>
          <w:szCs w:val="20"/>
        </w:rPr>
        <w:t>Commission</w:t>
      </w:r>
      <w:proofErr w:type="spellEnd"/>
      <w:r>
        <w:rPr>
          <w:color w:val="000000"/>
          <w:sz w:val="20"/>
          <w:szCs w:val="20"/>
        </w:rPr>
        <w:t>, 2019</w:t>
      </w:r>
      <w:r w:rsidR="00A6000B">
        <w:rPr>
          <w:color w:val="000000"/>
          <w:sz w:val="20"/>
          <w:szCs w:val="20"/>
        </w:rPr>
        <w:t>.</w:t>
      </w:r>
      <w:r>
        <w:rPr>
          <w:color w:val="000000"/>
          <w:sz w:val="20"/>
          <w:szCs w:val="20"/>
        </w:rPr>
        <w:t xml:space="preserve"> </w:t>
      </w:r>
      <w:hyperlink r:id="rId16">
        <w:r>
          <w:rPr>
            <w:color w:val="0563C1"/>
            <w:sz w:val="20"/>
            <w:szCs w:val="20"/>
            <w:u w:val="single"/>
          </w:rPr>
          <w:t>https://www.hm.ee/sites/default/files/pr_estonia_-_final_report_.pdf</w:t>
        </w:r>
      </w:hyperlink>
      <w:r w:rsidR="00A6000B">
        <w:rPr>
          <w:color w:val="000000"/>
          <w:sz w:val="20"/>
          <w:szCs w:val="20"/>
        </w:rPr>
        <w:t>.</w:t>
      </w:r>
    </w:p>
    <w:p w14:paraId="000001B4" w14:textId="77777777" w:rsidR="00184AB6" w:rsidRDefault="00184AB6">
      <w:pPr>
        <w:pBdr>
          <w:top w:val="nil"/>
          <w:left w:val="nil"/>
          <w:bottom w:val="nil"/>
          <w:right w:val="nil"/>
          <w:between w:val="nil"/>
        </w:pBdr>
        <w:spacing w:after="0" w:line="240" w:lineRule="auto"/>
        <w:rPr>
          <w:color w:val="000000"/>
          <w:sz w:val="20"/>
          <w:szCs w:val="20"/>
        </w:rPr>
      </w:pPr>
    </w:p>
  </w:footnote>
  <w:footnote w:id="18">
    <w:p w14:paraId="000001B5" w14:textId="765BE8C1"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Riigikantselei tellitud uuring 2021. Teadus-arendustegevuse ja innovatsiooni strateegiline juhtimine ja Teadus</w:t>
      </w:r>
      <w:r w:rsidR="001D51B3">
        <w:rPr>
          <w:color w:val="000000"/>
          <w:sz w:val="20"/>
          <w:szCs w:val="20"/>
        </w:rPr>
        <w:t>-</w:t>
      </w:r>
      <w:r>
        <w:rPr>
          <w:color w:val="000000"/>
          <w:sz w:val="20"/>
          <w:szCs w:val="20"/>
        </w:rPr>
        <w:t xml:space="preserve"> ja Arendusnõukogu roll selles. </w:t>
      </w:r>
      <w:hyperlink r:id="rId17" w:history="1">
        <w:r w:rsidR="001D51B3" w:rsidRPr="00810C80">
          <w:rPr>
            <w:rStyle w:val="Hperlink"/>
            <w:sz w:val="20"/>
            <w:szCs w:val="20"/>
          </w:rPr>
          <w:t>https://www.digar.ee/viewer/et/nlib-digar:621472/408992/page/1</w:t>
        </w:r>
      </w:hyperlink>
      <w:r w:rsidR="001D51B3">
        <w:rPr>
          <w:color w:val="000000"/>
          <w:sz w:val="20"/>
          <w:szCs w:val="20"/>
        </w:rPr>
        <w:t>.</w:t>
      </w:r>
    </w:p>
  </w:footnote>
  <w:footnote w:id="19">
    <w:p w14:paraId="0248E101" w14:textId="445F384E" w:rsidR="00C94995" w:rsidRDefault="00C94995">
      <w:pPr>
        <w:pStyle w:val="Allmrkusetekst"/>
      </w:pPr>
      <w:r>
        <w:rPr>
          <w:rStyle w:val="Allmrkuseviide"/>
        </w:rPr>
        <w:footnoteRef/>
      </w:r>
      <w:r>
        <w:t xml:space="preserve"> </w:t>
      </w:r>
      <w:proofErr w:type="spellStart"/>
      <w:r>
        <w:t>Espenberg</w:t>
      </w:r>
      <w:proofErr w:type="spellEnd"/>
      <w:r>
        <w:t xml:space="preserve">, S.; </w:t>
      </w:r>
      <w:proofErr w:type="spellStart"/>
      <w:r>
        <w:t>Juurik</w:t>
      </w:r>
      <w:proofErr w:type="spellEnd"/>
      <w:r>
        <w:t xml:space="preserve">, M., </w:t>
      </w:r>
      <w:proofErr w:type="spellStart"/>
      <w:r>
        <w:t>Lõuk</w:t>
      </w:r>
      <w:proofErr w:type="spellEnd"/>
      <w:r>
        <w:t xml:space="preserve">, K., Parder, M-L., </w:t>
      </w:r>
      <w:proofErr w:type="spellStart"/>
      <w:r>
        <w:t>Remmik</w:t>
      </w:r>
      <w:proofErr w:type="spellEnd"/>
      <w:r>
        <w:t xml:space="preserve">, M., </w:t>
      </w:r>
      <w:proofErr w:type="spellStart"/>
      <w:r>
        <w:t>Sutrop</w:t>
      </w:r>
      <w:proofErr w:type="spellEnd"/>
      <w:r>
        <w:t xml:space="preserve">, M., Tamm, G. (2020). Teaduseetika järelevalve ja toetamise riikliku süsteemi loomine Eestis. Tartu: Tartu Ülikooli sotsiaalteaduslike rakendusuuringute keskus RAKE ja Tartu Ülikooli eetikakeskus: </w:t>
      </w:r>
      <w:hyperlink r:id="rId18" w:history="1">
        <w:r w:rsidRPr="00990510">
          <w:rPr>
            <w:rStyle w:val="Hperlink"/>
          </w:rPr>
          <w:t>https://www.etag.ee/wp-content/uploads/2020/07/teaduseetika_uuringu_lopparuanne_20.01.20_ISBN.pdf</w:t>
        </w:r>
      </w:hyperlink>
      <w:r w:rsidR="00E57C3C">
        <w:t>.</w:t>
      </w:r>
    </w:p>
  </w:footnote>
  <w:footnote w:id="20">
    <w:p w14:paraId="000001B6" w14:textId="413FEEA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9">
        <w:r>
          <w:rPr>
            <w:color w:val="0563C1"/>
            <w:sz w:val="20"/>
            <w:szCs w:val="20"/>
            <w:u w:val="single"/>
          </w:rPr>
          <w:t>https://pohiseadus.ee/sisu/3509/paragrahv_38</w:t>
        </w:r>
      </w:hyperlink>
      <w:r>
        <w:rPr>
          <w:color w:val="000000"/>
          <w:sz w:val="20"/>
          <w:szCs w:val="20"/>
        </w:rPr>
        <w:t>, kommentaarid 17 ja 19</w:t>
      </w:r>
      <w:r w:rsidR="00D92F15">
        <w:rPr>
          <w:color w:val="000000"/>
          <w:sz w:val="20"/>
          <w:szCs w:val="20"/>
        </w:rPr>
        <w:t>.</w:t>
      </w:r>
    </w:p>
  </w:footnote>
  <w:footnote w:id="21">
    <w:p w14:paraId="000001B7" w14:textId="2A87C181"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0">
        <w:r>
          <w:rPr>
            <w:color w:val="0563C1"/>
            <w:sz w:val="20"/>
            <w:szCs w:val="20"/>
            <w:u w:val="single"/>
          </w:rPr>
          <w:t>https://pohiseadus.ee/sisu/3509/paragrahv_38</w:t>
        </w:r>
      </w:hyperlink>
      <w:r>
        <w:rPr>
          <w:color w:val="000000"/>
          <w:sz w:val="20"/>
          <w:szCs w:val="20"/>
        </w:rPr>
        <w:t>, kommentaar 22</w:t>
      </w:r>
      <w:r w:rsidR="00D92F15">
        <w:rPr>
          <w:color w:val="000000"/>
          <w:sz w:val="20"/>
          <w:szCs w:val="20"/>
        </w:rPr>
        <w:t>.</w:t>
      </w:r>
    </w:p>
  </w:footnote>
  <w:footnote w:id="22">
    <w:p w14:paraId="000001B8" w14:textId="0452603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1">
        <w:r>
          <w:rPr>
            <w:color w:val="0563C1"/>
            <w:sz w:val="20"/>
            <w:szCs w:val="20"/>
            <w:u w:val="single"/>
          </w:rPr>
          <w:t>https://pohiseadus.ee/sisu/3509/paragrahv_38</w:t>
        </w:r>
      </w:hyperlink>
      <w:r>
        <w:rPr>
          <w:color w:val="000000"/>
          <w:sz w:val="20"/>
          <w:szCs w:val="20"/>
        </w:rPr>
        <w:t>, kommentaarid 23 ja 24</w:t>
      </w:r>
      <w:r w:rsidR="00D92F15">
        <w:rPr>
          <w:color w:val="000000"/>
          <w:sz w:val="20"/>
          <w:szCs w:val="20"/>
        </w:rPr>
        <w:t>.</w:t>
      </w:r>
    </w:p>
  </w:footnote>
  <w:footnote w:id="23">
    <w:p w14:paraId="000001B9" w14:textId="05883923"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Gullbrandsen</w:t>
      </w:r>
      <w:proofErr w:type="spellEnd"/>
      <w:r>
        <w:rPr>
          <w:color w:val="000000"/>
          <w:sz w:val="20"/>
          <w:szCs w:val="20"/>
        </w:rPr>
        <w:t xml:space="preserve">, M., Research </w:t>
      </w:r>
      <w:proofErr w:type="spellStart"/>
      <w:r>
        <w:rPr>
          <w:color w:val="000000"/>
          <w:sz w:val="20"/>
          <w:szCs w:val="20"/>
        </w:rPr>
        <w:t>institutes</w:t>
      </w:r>
      <w:proofErr w:type="spellEnd"/>
      <w:r>
        <w:rPr>
          <w:color w:val="000000"/>
          <w:sz w:val="20"/>
          <w:szCs w:val="20"/>
        </w:rPr>
        <w:t xml:space="preserve"> as </w:t>
      </w:r>
      <w:proofErr w:type="spellStart"/>
      <w:r>
        <w:rPr>
          <w:color w:val="000000"/>
          <w:sz w:val="20"/>
          <w:szCs w:val="20"/>
        </w:rPr>
        <w:t>hybrid</w:t>
      </w:r>
      <w:proofErr w:type="spellEnd"/>
      <w:r>
        <w:rPr>
          <w:color w:val="000000"/>
          <w:sz w:val="20"/>
          <w:szCs w:val="20"/>
        </w:rPr>
        <w:t xml:space="preserve"> </w:t>
      </w:r>
      <w:proofErr w:type="spellStart"/>
      <w:r>
        <w:rPr>
          <w:color w:val="000000"/>
          <w:sz w:val="20"/>
          <w:szCs w:val="20"/>
        </w:rPr>
        <w:t>organizations</w:t>
      </w:r>
      <w:proofErr w:type="spellEnd"/>
      <w:r>
        <w:rPr>
          <w:color w:val="000000"/>
          <w:sz w:val="20"/>
          <w:szCs w:val="20"/>
        </w:rPr>
        <w:t xml:space="preserve">: </w:t>
      </w:r>
      <w:proofErr w:type="spellStart"/>
      <w:r>
        <w:rPr>
          <w:color w:val="000000"/>
          <w:sz w:val="20"/>
          <w:szCs w:val="20"/>
        </w:rPr>
        <w:t>central</w:t>
      </w:r>
      <w:proofErr w:type="spellEnd"/>
      <w:r>
        <w:rPr>
          <w:color w:val="000000"/>
          <w:sz w:val="20"/>
          <w:szCs w:val="20"/>
        </w:rPr>
        <w:t xml:space="preserve"> </w:t>
      </w:r>
      <w:proofErr w:type="spellStart"/>
      <w:r>
        <w:rPr>
          <w:color w:val="000000"/>
          <w:sz w:val="20"/>
          <w:szCs w:val="20"/>
        </w:rPr>
        <w:t>challenges</w:t>
      </w:r>
      <w:proofErr w:type="spellEnd"/>
      <w:r>
        <w:rPr>
          <w:color w:val="000000"/>
          <w:sz w:val="20"/>
          <w:szCs w:val="20"/>
        </w:rPr>
        <w:t xml:space="preserve"> </w:t>
      </w:r>
      <w:proofErr w:type="spellStart"/>
      <w:r>
        <w:rPr>
          <w:color w:val="000000"/>
          <w:sz w:val="20"/>
          <w:szCs w:val="20"/>
        </w:rPr>
        <w:t>to</w:t>
      </w:r>
      <w:proofErr w:type="spellEnd"/>
      <w:r>
        <w:rPr>
          <w:color w:val="000000"/>
          <w:sz w:val="20"/>
          <w:szCs w:val="20"/>
        </w:rPr>
        <w:t xml:space="preserve"> </w:t>
      </w:r>
      <w:proofErr w:type="spellStart"/>
      <w:r>
        <w:rPr>
          <w:color w:val="000000"/>
          <w:sz w:val="20"/>
          <w:szCs w:val="20"/>
        </w:rPr>
        <w:t>their</w:t>
      </w:r>
      <w:proofErr w:type="spellEnd"/>
      <w:r>
        <w:rPr>
          <w:color w:val="000000"/>
          <w:sz w:val="20"/>
          <w:szCs w:val="20"/>
        </w:rPr>
        <w:t xml:space="preserve"> </w:t>
      </w:r>
      <w:proofErr w:type="spellStart"/>
      <w:r>
        <w:rPr>
          <w:color w:val="000000"/>
          <w:sz w:val="20"/>
          <w:szCs w:val="20"/>
        </w:rPr>
        <w:t>legitimacy</w:t>
      </w:r>
      <w:proofErr w:type="spellEnd"/>
      <w:r>
        <w:rPr>
          <w:color w:val="000000"/>
          <w:sz w:val="20"/>
          <w:szCs w:val="20"/>
        </w:rPr>
        <w:t xml:space="preserve"> </w:t>
      </w:r>
      <w:hyperlink r:id="rId22" w:history="1">
        <w:r w:rsidR="0070449B" w:rsidRPr="00627B8E">
          <w:rPr>
            <w:rStyle w:val="Hperlink"/>
            <w:sz w:val="20"/>
            <w:szCs w:val="20"/>
          </w:rPr>
          <w:t>https://link.springer.com/content/pdf/10.1007/s11077-011-9128-4.pdf</w:t>
        </w:r>
      </w:hyperlink>
      <w:r w:rsidR="0070449B">
        <w:rPr>
          <w:color w:val="000000"/>
          <w:sz w:val="20"/>
          <w:szCs w:val="20"/>
        </w:rPr>
        <w:t xml:space="preserve">. </w:t>
      </w:r>
    </w:p>
  </w:footnote>
  <w:footnote w:id="24">
    <w:p w14:paraId="000001BA" w14:textId="0E7F099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3" w:history="1">
        <w:r w:rsidR="0070449B" w:rsidRPr="00627B8E">
          <w:rPr>
            <w:rStyle w:val="Hperlink"/>
            <w:sz w:val="20"/>
            <w:szCs w:val="20"/>
          </w:rPr>
          <w:t>https://www.riigiteataja.ee/akt/119032019103</w:t>
        </w:r>
      </w:hyperlink>
      <w:r w:rsidR="0070449B">
        <w:rPr>
          <w:color w:val="000000"/>
          <w:sz w:val="20"/>
          <w:szCs w:val="20"/>
        </w:rPr>
        <w:t>.</w:t>
      </w:r>
    </w:p>
  </w:footnote>
  <w:footnote w:id="25">
    <w:p w14:paraId="000001BB" w14:textId="4744683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4" w:history="1">
        <w:r w:rsidR="0070449B" w:rsidRPr="00627B8E">
          <w:rPr>
            <w:rStyle w:val="Hperlink"/>
            <w:sz w:val="20"/>
            <w:szCs w:val="20"/>
          </w:rPr>
          <w:t>https://www.riigiteataja.ee/akt/121022017005?leiaKehtiv</w:t>
        </w:r>
      </w:hyperlink>
      <w:r w:rsidR="0070449B">
        <w:rPr>
          <w:color w:val="000000"/>
          <w:sz w:val="20"/>
          <w:szCs w:val="20"/>
        </w:rPr>
        <w:t>.</w:t>
      </w:r>
    </w:p>
  </w:footnote>
  <w:footnote w:id="26">
    <w:p w14:paraId="321652C4" w14:textId="48762620" w:rsidR="00DC2CEB"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Teaduspõhiste ettevõtete roll Eesti T&amp;A- ja innovatsioonisüsteemis. Mürk, I., Kalvet, T. Tallinn 2015</w:t>
      </w:r>
      <w:r w:rsidR="0070449B">
        <w:rPr>
          <w:color w:val="000000"/>
          <w:sz w:val="20"/>
          <w:szCs w:val="20"/>
        </w:rPr>
        <w:t>.</w:t>
      </w:r>
    </w:p>
    <w:p w14:paraId="000001BD" w14:textId="77777777" w:rsidR="00184AB6" w:rsidRDefault="00184AB6">
      <w:pPr>
        <w:pBdr>
          <w:top w:val="nil"/>
          <w:left w:val="nil"/>
          <w:bottom w:val="nil"/>
          <w:right w:val="nil"/>
          <w:between w:val="nil"/>
        </w:pBdr>
        <w:spacing w:after="0" w:line="240" w:lineRule="auto"/>
        <w:rPr>
          <w:color w:val="000000"/>
          <w:sz w:val="20"/>
          <w:szCs w:val="20"/>
        </w:rPr>
      </w:pPr>
    </w:p>
  </w:footnote>
  <w:footnote w:id="27">
    <w:p w14:paraId="73D352CA" w14:textId="6C34D9A2" w:rsidR="00184AB6" w:rsidRDefault="00184AB6">
      <w:pPr>
        <w:pStyle w:val="Allmrkusetekst"/>
      </w:pPr>
      <w:r>
        <w:rPr>
          <w:rStyle w:val="Allmrkuseviide"/>
        </w:rPr>
        <w:footnoteRef/>
      </w:r>
      <w:r>
        <w:t xml:space="preserve"> </w:t>
      </w:r>
      <w:hyperlink r:id="rId25" w:history="1">
        <w:r w:rsidR="00084BA0" w:rsidRPr="00627B8E">
          <w:rPr>
            <w:rStyle w:val="Hperlink"/>
          </w:rPr>
          <w:t>https://haka.ee/wp-content/uploads/ulevaade_haridussusteemi_valishindamisest_2020-2021_oa-72-74.pdf</w:t>
        </w:r>
      </w:hyperlink>
      <w:r w:rsidR="00084BA0">
        <w:t xml:space="preserve">. </w:t>
      </w:r>
    </w:p>
  </w:footnote>
  <w:footnote w:id="28">
    <w:p w14:paraId="3864A042" w14:textId="77777777" w:rsidR="00DC2CEB" w:rsidRDefault="00184AB6" w:rsidP="00215F2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6" w:history="1">
        <w:r w:rsidR="00084BA0" w:rsidRPr="00627B8E">
          <w:rPr>
            <w:rStyle w:val="Hperlink"/>
            <w:sz w:val="20"/>
            <w:szCs w:val="20"/>
          </w:rPr>
          <w:t>https://www.etag.ee/wp-content/uploads/2021/12/Ulevaade-teaduse-evalveerimisest.pdf</w:t>
        </w:r>
      </w:hyperlink>
      <w:r w:rsidR="00084BA0">
        <w:rPr>
          <w:color w:val="000000"/>
          <w:sz w:val="20"/>
          <w:szCs w:val="20"/>
        </w:rPr>
        <w:t>.</w:t>
      </w:r>
    </w:p>
    <w:p w14:paraId="4F794F2A" w14:textId="77777777" w:rsidR="00DC2CEB" w:rsidRDefault="00DC2CEB" w:rsidP="00215F28">
      <w:pPr>
        <w:pBdr>
          <w:top w:val="nil"/>
          <w:left w:val="nil"/>
          <w:bottom w:val="nil"/>
          <w:right w:val="nil"/>
          <w:between w:val="nil"/>
        </w:pBdr>
        <w:spacing w:after="0" w:line="240" w:lineRule="auto"/>
        <w:rPr>
          <w:color w:val="000000"/>
          <w:sz w:val="20"/>
          <w:szCs w:val="20"/>
        </w:rPr>
      </w:pPr>
    </w:p>
    <w:p w14:paraId="38783B09" w14:textId="77777777" w:rsidR="00DC2CEB" w:rsidRDefault="00DC2CEB" w:rsidP="00215F28">
      <w:pPr>
        <w:pBdr>
          <w:top w:val="nil"/>
          <w:left w:val="nil"/>
          <w:bottom w:val="nil"/>
          <w:right w:val="nil"/>
          <w:between w:val="nil"/>
        </w:pBdr>
        <w:spacing w:after="0" w:line="240" w:lineRule="auto"/>
        <w:rPr>
          <w:color w:val="000000"/>
          <w:sz w:val="20"/>
          <w:szCs w:val="20"/>
        </w:rPr>
      </w:pPr>
    </w:p>
    <w:p w14:paraId="1DE28D40" w14:textId="0DDDDB56" w:rsidR="00184AB6" w:rsidRDefault="00184AB6" w:rsidP="00215F28">
      <w:pPr>
        <w:pBdr>
          <w:top w:val="nil"/>
          <w:left w:val="nil"/>
          <w:bottom w:val="nil"/>
          <w:right w:val="nil"/>
          <w:between w:val="nil"/>
        </w:pBdr>
        <w:spacing w:after="0" w:line="240" w:lineRule="auto"/>
        <w:rPr>
          <w:color w:val="000000"/>
          <w:sz w:val="20"/>
          <w:szCs w:val="20"/>
        </w:rPr>
      </w:pPr>
    </w:p>
  </w:footnote>
  <w:footnote w:id="29">
    <w:p w14:paraId="770454FF" w14:textId="28D4D960" w:rsidR="004F016B" w:rsidRDefault="004F016B" w:rsidP="004F016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7" w:anchor="page1" w:history="1">
        <w:r w:rsidR="00BD7BA4" w:rsidRPr="00627B8E">
          <w:rPr>
            <w:rStyle w:val="Hperlink"/>
            <w:sz w:val="20"/>
            <w:szCs w:val="20"/>
          </w:rPr>
          <w:t>https://read.oecd-ilibrary.org/science-and-technology/frascati-manual-2015_9789264239012-en#page1</w:t>
        </w:r>
      </w:hyperlink>
      <w:r w:rsidR="00BD7BA4">
        <w:rPr>
          <w:color w:val="000000"/>
          <w:sz w:val="20"/>
          <w:szCs w:val="20"/>
        </w:rPr>
        <w:t>.</w:t>
      </w:r>
    </w:p>
  </w:footnote>
  <w:footnote w:id="30">
    <w:p w14:paraId="414E473D" w14:textId="77777777" w:rsidR="00DC2CEB" w:rsidRDefault="004F016B" w:rsidP="004F016B">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8" w:history="1">
        <w:r w:rsidR="00BD7BA4" w:rsidRPr="00627B8E">
          <w:rPr>
            <w:rStyle w:val="Hperlink"/>
            <w:sz w:val="20"/>
            <w:szCs w:val="20"/>
          </w:rPr>
          <w:t>https://eur-lex.europa.eu/legal-content/ET/TXT/PDF/?uri=CELEX:52014XC0627(01)&amp;from=EN</w:t>
        </w:r>
      </w:hyperlink>
      <w:r w:rsidR="00BD7BA4">
        <w:rPr>
          <w:color w:val="000000"/>
          <w:sz w:val="20"/>
          <w:szCs w:val="20"/>
        </w:rPr>
        <w:t>.</w:t>
      </w:r>
    </w:p>
    <w:p w14:paraId="2D7CDB1F" w14:textId="77777777" w:rsidR="00DC2CEB" w:rsidRDefault="00DC2CEB" w:rsidP="004F016B">
      <w:pPr>
        <w:pBdr>
          <w:top w:val="nil"/>
          <w:left w:val="nil"/>
          <w:bottom w:val="nil"/>
          <w:right w:val="nil"/>
          <w:between w:val="nil"/>
        </w:pBdr>
        <w:spacing w:after="0" w:line="240" w:lineRule="auto"/>
        <w:rPr>
          <w:color w:val="000000"/>
          <w:sz w:val="20"/>
          <w:szCs w:val="20"/>
        </w:rPr>
      </w:pPr>
    </w:p>
    <w:p w14:paraId="2939DAED" w14:textId="77777777" w:rsidR="00DC2CEB" w:rsidRDefault="00DC2CEB" w:rsidP="004F016B">
      <w:pPr>
        <w:pBdr>
          <w:top w:val="nil"/>
          <w:left w:val="nil"/>
          <w:bottom w:val="nil"/>
          <w:right w:val="nil"/>
          <w:between w:val="nil"/>
        </w:pBdr>
        <w:spacing w:after="0" w:line="240" w:lineRule="auto"/>
        <w:rPr>
          <w:color w:val="000000"/>
          <w:sz w:val="20"/>
          <w:szCs w:val="20"/>
        </w:rPr>
      </w:pPr>
    </w:p>
    <w:p w14:paraId="58DAED02" w14:textId="77777777" w:rsidR="00DC2CEB" w:rsidRDefault="00DC2CEB" w:rsidP="004F016B">
      <w:pPr>
        <w:pBdr>
          <w:top w:val="nil"/>
          <w:left w:val="nil"/>
          <w:bottom w:val="nil"/>
          <w:right w:val="nil"/>
          <w:between w:val="nil"/>
        </w:pBdr>
        <w:spacing w:after="0" w:line="240" w:lineRule="auto"/>
        <w:rPr>
          <w:color w:val="000000"/>
          <w:sz w:val="20"/>
          <w:szCs w:val="20"/>
        </w:rPr>
      </w:pPr>
    </w:p>
    <w:p w14:paraId="7C3DBA63" w14:textId="5DEA9328" w:rsidR="004F016B" w:rsidRDefault="00BD7BA4" w:rsidP="004F016B">
      <w:pPr>
        <w:pBdr>
          <w:top w:val="nil"/>
          <w:left w:val="nil"/>
          <w:bottom w:val="nil"/>
          <w:right w:val="nil"/>
          <w:between w:val="nil"/>
        </w:pBdr>
        <w:spacing w:after="0" w:line="240" w:lineRule="auto"/>
        <w:rPr>
          <w:color w:val="000000"/>
          <w:sz w:val="20"/>
          <w:szCs w:val="20"/>
        </w:rPr>
      </w:pPr>
      <w:r>
        <w:rPr>
          <w:color w:val="000000"/>
          <w:sz w:val="20"/>
          <w:szCs w:val="20"/>
        </w:rPr>
        <w:t xml:space="preserve"> </w:t>
      </w:r>
    </w:p>
  </w:footnote>
  <w:footnote w:id="31">
    <w:p w14:paraId="730FCD7E" w14:textId="13FFD3A4" w:rsidR="00DC2CEB" w:rsidRDefault="00876229" w:rsidP="00876229">
      <w:pPr>
        <w:pBdr>
          <w:top w:val="nil"/>
          <w:left w:val="nil"/>
          <w:bottom w:val="nil"/>
          <w:right w:val="nil"/>
          <w:between w:val="nil"/>
        </w:pBdr>
        <w:spacing w:after="0" w:line="240" w:lineRule="auto"/>
        <w:rPr>
          <w:color w:val="000000"/>
          <w:sz w:val="20"/>
          <w:szCs w:val="20"/>
        </w:rPr>
      </w:pPr>
      <w:r>
        <w:rPr>
          <w:vertAlign w:val="superscript"/>
        </w:rPr>
        <w:footnoteRef/>
      </w:r>
      <w:r w:rsidR="00DC2CEB">
        <w:rPr>
          <w:color w:val="000000"/>
          <w:sz w:val="20"/>
          <w:szCs w:val="20"/>
        </w:rPr>
        <w:t xml:space="preserve"> </w:t>
      </w:r>
      <w:hyperlink r:id="rId29" w:history="1">
        <w:r w:rsidR="00F21619" w:rsidRPr="00627B8E">
          <w:rPr>
            <w:rStyle w:val="Hperlink"/>
            <w:sz w:val="20"/>
            <w:szCs w:val="20"/>
          </w:rPr>
          <w:t>https://www.etag.ee/tegevused/evalveerimine/sihtevalveerimine/</w:t>
        </w:r>
      </w:hyperlink>
      <w:r w:rsidR="00F21619">
        <w:rPr>
          <w:color w:val="000000"/>
          <w:sz w:val="20"/>
          <w:szCs w:val="20"/>
        </w:rPr>
        <w:t>.</w:t>
      </w:r>
    </w:p>
    <w:p w14:paraId="4DFD0CB8" w14:textId="67916DFB" w:rsidR="00876229" w:rsidRDefault="00876229" w:rsidP="00876229">
      <w:pPr>
        <w:pBdr>
          <w:top w:val="nil"/>
          <w:left w:val="nil"/>
          <w:bottom w:val="nil"/>
          <w:right w:val="nil"/>
          <w:between w:val="nil"/>
        </w:pBdr>
        <w:spacing w:after="0" w:line="240" w:lineRule="auto"/>
        <w:rPr>
          <w:color w:val="000000"/>
          <w:sz w:val="20"/>
          <w:szCs w:val="20"/>
        </w:rPr>
      </w:pPr>
    </w:p>
  </w:footnote>
  <w:footnote w:id="32">
    <w:p w14:paraId="000001C0" w14:textId="2A220725"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Taustal on Euroopa Parlamendi ja </w:t>
      </w:r>
      <w:r w:rsidR="00BF246D">
        <w:rPr>
          <w:color w:val="000000"/>
          <w:sz w:val="20"/>
          <w:szCs w:val="20"/>
        </w:rPr>
        <w:t>n</w:t>
      </w:r>
      <w:r>
        <w:rPr>
          <w:color w:val="000000"/>
          <w:sz w:val="20"/>
          <w:szCs w:val="20"/>
        </w:rPr>
        <w:t xml:space="preserve">õukogu direktiiv nr 2019/1024 avaandmete ja avaliku sektori valduses oleva teabe taaskasutamise kohta, mille </w:t>
      </w:r>
      <w:r w:rsidR="00BF246D">
        <w:rPr>
          <w:color w:val="000000"/>
          <w:sz w:val="20"/>
          <w:szCs w:val="20"/>
        </w:rPr>
        <w:t>a</w:t>
      </w:r>
      <w:r>
        <w:rPr>
          <w:color w:val="000000"/>
          <w:sz w:val="20"/>
          <w:szCs w:val="20"/>
        </w:rPr>
        <w:t>rtiklis 10 sõnastatud tingimused on eelnõu §</w:t>
      </w:r>
      <w:r w:rsidR="00BF246D">
        <w:rPr>
          <w:color w:val="000000"/>
          <w:sz w:val="20"/>
          <w:szCs w:val="20"/>
        </w:rPr>
        <w:t xml:space="preserve"> </w:t>
      </w:r>
      <w:r>
        <w:rPr>
          <w:color w:val="000000"/>
          <w:sz w:val="20"/>
          <w:szCs w:val="20"/>
        </w:rPr>
        <w:t>3 ja §</w:t>
      </w:r>
      <w:r w:rsidR="00BF246D">
        <w:rPr>
          <w:color w:val="000000"/>
          <w:sz w:val="20"/>
          <w:szCs w:val="20"/>
        </w:rPr>
        <w:t xml:space="preserve"> </w:t>
      </w:r>
      <w:r>
        <w:rPr>
          <w:color w:val="000000"/>
          <w:sz w:val="20"/>
          <w:szCs w:val="20"/>
        </w:rPr>
        <w:t>14 lg</w:t>
      </w:r>
      <w:r w:rsidR="00BF246D">
        <w:rPr>
          <w:color w:val="000000"/>
          <w:sz w:val="20"/>
          <w:szCs w:val="20"/>
        </w:rPr>
        <w:t xml:space="preserve"> </w:t>
      </w:r>
      <w:r>
        <w:rPr>
          <w:color w:val="000000"/>
          <w:sz w:val="20"/>
          <w:szCs w:val="20"/>
        </w:rPr>
        <w:t xml:space="preserve">3 kaudu täidetud. </w:t>
      </w:r>
      <w:hyperlink r:id="rId30" w:history="1">
        <w:r w:rsidR="00BF246D" w:rsidRPr="00627B8E">
          <w:rPr>
            <w:rStyle w:val="Hperlink"/>
            <w:sz w:val="20"/>
            <w:szCs w:val="20"/>
          </w:rPr>
          <w:t>https://eur-lex.europa.eu/legal-content/ET/TXT/PDF/?uri=CELEX:32019L1024&amp;from=ES</w:t>
        </w:r>
      </w:hyperlink>
      <w:r w:rsidR="00BF246D">
        <w:rPr>
          <w:color w:val="000000"/>
          <w:sz w:val="20"/>
          <w:szCs w:val="20"/>
        </w:rPr>
        <w:t xml:space="preserve">. </w:t>
      </w:r>
    </w:p>
  </w:footnote>
  <w:footnote w:id="33">
    <w:p w14:paraId="000001C1" w14:textId="77777777"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 xml:space="preserve">Rahvusvahelises teaduskogukonnas tuntud FAIR-printsiibina: </w:t>
      </w:r>
      <w:proofErr w:type="spellStart"/>
      <w:r w:rsidRPr="0029116B">
        <w:rPr>
          <w:iCs/>
          <w:color w:val="000000"/>
          <w:sz w:val="20"/>
          <w:szCs w:val="20"/>
        </w:rPr>
        <w:t>Findable</w:t>
      </w:r>
      <w:proofErr w:type="spellEnd"/>
      <w:r w:rsidRPr="0029116B">
        <w:rPr>
          <w:iCs/>
          <w:color w:val="000000"/>
          <w:sz w:val="20"/>
          <w:szCs w:val="20"/>
        </w:rPr>
        <w:t xml:space="preserve">, </w:t>
      </w:r>
      <w:proofErr w:type="spellStart"/>
      <w:r w:rsidRPr="0029116B">
        <w:rPr>
          <w:iCs/>
          <w:color w:val="000000"/>
          <w:sz w:val="20"/>
          <w:szCs w:val="20"/>
        </w:rPr>
        <w:t>Accessible</w:t>
      </w:r>
      <w:proofErr w:type="spellEnd"/>
      <w:r w:rsidRPr="0029116B">
        <w:rPr>
          <w:iCs/>
          <w:color w:val="000000"/>
          <w:sz w:val="20"/>
          <w:szCs w:val="20"/>
        </w:rPr>
        <w:t xml:space="preserve">, </w:t>
      </w:r>
      <w:proofErr w:type="spellStart"/>
      <w:r w:rsidRPr="0029116B">
        <w:rPr>
          <w:iCs/>
          <w:color w:val="000000"/>
          <w:sz w:val="20"/>
          <w:szCs w:val="20"/>
        </w:rPr>
        <w:t>Interoperable</w:t>
      </w:r>
      <w:proofErr w:type="spellEnd"/>
      <w:r w:rsidRPr="0029116B">
        <w:rPr>
          <w:iCs/>
          <w:color w:val="000000"/>
          <w:sz w:val="20"/>
          <w:szCs w:val="20"/>
        </w:rPr>
        <w:t xml:space="preserve">, </w:t>
      </w:r>
      <w:proofErr w:type="spellStart"/>
      <w:r w:rsidRPr="0029116B">
        <w:rPr>
          <w:iCs/>
          <w:color w:val="000000"/>
          <w:sz w:val="20"/>
          <w:szCs w:val="20"/>
        </w:rPr>
        <w:t>Reusable</w:t>
      </w:r>
      <w:proofErr w:type="spellEnd"/>
      <w:r>
        <w:rPr>
          <w:color w:val="000000"/>
          <w:sz w:val="20"/>
          <w:szCs w:val="20"/>
        </w:rPr>
        <w:t>.</w:t>
      </w:r>
    </w:p>
  </w:footnote>
  <w:footnote w:id="34">
    <w:p w14:paraId="000001C2" w14:textId="4D5CD52A"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Vt ka seletuskirja §</w:t>
      </w:r>
      <w:r w:rsidR="00BF246D">
        <w:rPr>
          <w:color w:val="000000"/>
          <w:sz w:val="20"/>
          <w:szCs w:val="20"/>
        </w:rPr>
        <w:t xml:space="preserve"> </w:t>
      </w:r>
      <w:r>
        <w:rPr>
          <w:color w:val="000000"/>
          <w:sz w:val="20"/>
          <w:szCs w:val="20"/>
        </w:rPr>
        <w:t>3</w:t>
      </w:r>
      <w:r w:rsidR="00BF246D">
        <w:rPr>
          <w:color w:val="000000"/>
          <w:sz w:val="20"/>
          <w:szCs w:val="20"/>
        </w:rPr>
        <w:t>.</w:t>
      </w:r>
    </w:p>
  </w:footnote>
  <w:footnote w:id="35">
    <w:p w14:paraId="000001C5" w14:textId="288BF0A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1">
        <w:proofErr w:type="spellStart"/>
        <w:r>
          <w:rPr>
            <w:color w:val="0563C1"/>
            <w:sz w:val="20"/>
            <w:szCs w:val="20"/>
            <w:u w:val="single"/>
          </w:rPr>
          <w:t>PS</w:t>
        </w:r>
        <w:r w:rsidR="00BF246D">
          <w:rPr>
            <w:color w:val="0563C1"/>
            <w:sz w:val="20"/>
            <w:szCs w:val="20"/>
            <w:u w:val="single"/>
          </w:rPr>
          <w:t>-i</w:t>
        </w:r>
        <w:proofErr w:type="spellEnd"/>
        <w:r>
          <w:rPr>
            <w:color w:val="0563C1"/>
            <w:sz w:val="20"/>
            <w:szCs w:val="20"/>
            <w:u w:val="single"/>
          </w:rPr>
          <w:t xml:space="preserve"> § 38 kommentaar 25</w:t>
        </w:r>
      </w:hyperlink>
      <w:r w:rsidR="00BF246D">
        <w:rPr>
          <w:color w:val="000000"/>
          <w:sz w:val="20"/>
          <w:szCs w:val="20"/>
        </w:rPr>
        <w:t>.</w:t>
      </w:r>
    </w:p>
  </w:footnote>
  <w:footnote w:id="36">
    <w:p w14:paraId="000001C6" w14:textId="1B4D0D9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2">
        <w:proofErr w:type="spellStart"/>
        <w:r>
          <w:rPr>
            <w:color w:val="0563C1"/>
            <w:sz w:val="20"/>
            <w:szCs w:val="20"/>
            <w:u w:val="single"/>
          </w:rPr>
          <w:t>PS</w:t>
        </w:r>
        <w:r w:rsidR="00BF246D">
          <w:rPr>
            <w:color w:val="0563C1"/>
            <w:sz w:val="20"/>
            <w:szCs w:val="20"/>
            <w:u w:val="single"/>
          </w:rPr>
          <w:t>-i</w:t>
        </w:r>
        <w:proofErr w:type="spellEnd"/>
        <w:r>
          <w:rPr>
            <w:color w:val="0563C1"/>
            <w:sz w:val="20"/>
            <w:szCs w:val="20"/>
            <w:u w:val="single"/>
          </w:rPr>
          <w:t xml:space="preserve"> § 38 kommentaar 14</w:t>
        </w:r>
      </w:hyperlink>
      <w:r w:rsidR="00BF246D">
        <w:rPr>
          <w:color w:val="000000"/>
          <w:sz w:val="20"/>
          <w:szCs w:val="20"/>
        </w:rPr>
        <w:t>.</w:t>
      </w:r>
    </w:p>
  </w:footnote>
  <w:footnote w:id="37">
    <w:p w14:paraId="000001C7" w14:textId="31AAC58B"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3">
        <w:proofErr w:type="spellStart"/>
        <w:r>
          <w:rPr>
            <w:color w:val="0563C1"/>
            <w:sz w:val="20"/>
            <w:szCs w:val="20"/>
            <w:u w:val="single"/>
          </w:rPr>
          <w:t>PS</w:t>
        </w:r>
        <w:r w:rsidR="00BF246D">
          <w:rPr>
            <w:color w:val="0563C1"/>
            <w:sz w:val="20"/>
            <w:szCs w:val="20"/>
            <w:u w:val="single"/>
          </w:rPr>
          <w:t>-i</w:t>
        </w:r>
        <w:proofErr w:type="spellEnd"/>
        <w:r>
          <w:rPr>
            <w:color w:val="0563C1"/>
            <w:sz w:val="20"/>
            <w:szCs w:val="20"/>
            <w:u w:val="single"/>
          </w:rPr>
          <w:t xml:space="preserve"> § 38 kommentaar 15</w:t>
        </w:r>
      </w:hyperlink>
      <w:r w:rsidR="00BF246D">
        <w:rPr>
          <w:color w:val="000000"/>
          <w:sz w:val="20"/>
          <w:szCs w:val="20"/>
        </w:rPr>
        <w:t>.</w:t>
      </w:r>
    </w:p>
  </w:footnote>
  <w:footnote w:id="38">
    <w:p w14:paraId="000001C9" w14:textId="59D738B8"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4">
        <w:r>
          <w:rPr>
            <w:color w:val="0563C1"/>
            <w:sz w:val="20"/>
            <w:szCs w:val="20"/>
            <w:u w:val="single"/>
          </w:rPr>
          <w:t>https://rio.jrc.ec.europa.eu/sites/default/files/report/Analytical%20report%20PREF%20117978.pdf</w:t>
        </w:r>
      </w:hyperlink>
      <w:r w:rsidR="0063712B">
        <w:rPr>
          <w:rFonts w:ascii="Times New Roman" w:eastAsia="Times New Roman" w:hAnsi="Times New Roman" w:cs="Times New Roman"/>
          <w:sz w:val="24"/>
          <w:szCs w:val="24"/>
        </w:rPr>
        <w:t>.</w:t>
      </w:r>
    </w:p>
  </w:footnote>
  <w:footnote w:id="39">
    <w:p w14:paraId="000001CA" w14:textId="32BDAD62" w:rsidR="00184AB6" w:rsidRDefault="00184AB6">
      <w:pPr>
        <w:pBdr>
          <w:top w:val="nil"/>
          <w:left w:val="nil"/>
          <w:bottom w:val="nil"/>
          <w:right w:val="nil"/>
          <w:between w:val="nil"/>
        </w:pBdr>
        <w:spacing w:after="0" w:line="240" w:lineRule="auto"/>
        <w:rPr>
          <w:color w:val="000000"/>
          <w:sz w:val="20"/>
          <w:szCs w:val="20"/>
        </w:rPr>
      </w:pPr>
      <w:r>
        <w:rPr>
          <w:vertAlign w:val="superscript"/>
        </w:rPr>
        <w:footnoteRef/>
      </w:r>
      <w:r w:rsidR="00DC2CEB">
        <w:rPr>
          <w:color w:val="000000"/>
          <w:sz w:val="20"/>
          <w:szCs w:val="20"/>
        </w:rPr>
        <w:t xml:space="preserve"> </w:t>
      </w:r>
      <w:hyperlink r:id="rId35" w:history="1">
        <w:r w:rsidR="004776E7" w:rsidRPr="0080749C">
          <w:rPr>
            <w:rStyle w:val="Hperlink"/>
            <w:sz w:val="20"/>
            <w:szCs w:val="20"/>
          </w:rPr>
          <w:t>https://www.etag.ee/tegevused/uuringud-ja-statistika/statistika/teadus-ja-arendustegevuse-rahastamise-yldpilt/</w:t>
        </w:r>
      </w:hyperlink>
      <w:r w:rsidR="0063712B">
        <w:rPr>
          <w:rFonts w:ascii="Times New Roman" w:eastAsia="Times New Roman" w:hAnsi="Times New Roman" w:cs="Times New Roman"/>
          <w:sz w:val="24"/>
          <w:szCs w:val="24"/>
        </w:rPr>
        <w:t>.</w:t>
      </w:r>
    </w:p>
    <w:p w14:paraId="73922C4B" w14:textId="77777777" w:rsidR="004776E7" w:rsidRDefault="004776E7">
      <w:pPr>
        <w:pBdr>
          <w:top w:val="nil"/>
          <w:left w:val="nil"/>
          <w:bottom w:val="nil"/>
          <w:right w:val="nil"/>
          <w:between w:val="nil"/>
        </w:pBdr>
        <w:spacing w:after="0" w:line="240" w:lineRule="auto"/>
        <w:rPr>
          <w:color w:val="000000"/>
          <w:sz w:val="20"/>
          <w:szCs w:val="20"/>
        </w:rPr>
      </w:pPr>
    </w:p>
  </w:footnote>
  <w:footnote w:id="40">
    <w:p w14:paraId="241F2F77" w14:textId="77777777" w:rsidR="00DC2CEB" w:rsidRDefault="00630669">
      <w:pPr>
        <w:pStyle w:val="Allmrkusetekst"/>
      </w:pPr>
      <w:r>
        <w:rPr>
          <w:rStyle w:val="Allmrkuseviide"/>
        </w:rPr>
        <w:footnoteRef/>
      </w:r>
      <w:r>
        <w:t xml:space="preserve"> </w:t>
      </w:r>
      <w:hyperlink r:id="rId36" w:history="1">
        <w:r w:rsidRPr="00CC03E3">
          <w:rPr>
            <w:rStyle w:val="Hperlink"/>
          </w:rPr>
          <w:t>https://eur-lex.europa.eu/legal-content/ET/TXT/PDF/?uri=CELEX:52022XC1028(03)</w:t>
        </w:r>
      </w:hyperlink>
      <w:r>
        <w:t>; punkt 2.1.1.</w:t>
      </w:r>
    </w:p>
    <w:p w14:paraId="249D53B6" w14:textId="77777777" w:rsidR="00DC2CEB" w:rsidRDefault="00DC2CEB">
      <w:pPr>
        <w:pStyle w:val="Allmrkusetekst"/>
      </w:pPr>
    </w:p>
    <w:p w14:paraId="4528633F" w14:textId="77777777" w:rsidR="00DC2CEB" w:rsidRDefault="00DC2CEB">
      <w:pPr>
        <w:pStyle w:val="Allmrkusetekst"/>
      </w:pPr>
    </w:p>
    <w:p w14:paraId="2F785EA5" w14:textId="77777777" w:rsidR="00DC2CEB" w:rsidRDefault="00DC2CEB">
      <w:pPr>
        <w:pStyle w:val="Allmrkusetekst"/>
      </w:pPr>
    </w:p>
    <w:p w14:paraId="0FF81174" w14:textId="4BFEDD03" w:rsidR="00630669" w:rsidRDefault="00630669">
      <w:pPr>
        <w:pStyle w:val="Allmrkusetekst"/>
      </w:pPr>
      <w:r>
        <w:t xml:space="preserve"> </w:t>
      </w:r>
    </w:p>
  </w:footnote>
  <w:footnote w:id="41">
    <w:p w14:paraId="7455B59E" w14:textId="77777777" w:rsidR="00DC2CEB" w:rsidRDefault="00184AB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7" w:history="1">
        <w:r w:rsidR="00961A47" w:rsidRPr="00627B8E">
          <w:rPr>
            <w:rStyle w:val="Hperlink"/>
            <w:sz w:val="20"/>
            <w:szCs w:val="20"/>
          </w:rPr>
          <w:t>https://www.etag.ee/wp-content/uploads/2021/02/Baasfinantseerimise-kasutamise-anal%C3%BC%C3%BCs_2020.pdf</w:t>
        </w:r>
      </w:hyperlink>
      <w:r w:rsidR="00961A47">
        <w:rPr>
          <w:color w:val="000000"/>
          <w:sz w:val="20"/>
          <w:szCs w:val="20"/>
        </w:rPr>
        <w:t>.</w:t>
      </w:r>
    </w:p>
    <w:p w14:paraId="000001CB" w14:textId="5B6CB482" w:rsidR="00184AB6" w:rsidRDefault="00184AB6">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D"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C" w14:textId="01B6325C" w:rsidR="00184AB6" w:rsidRDefault="00184AB6">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E" w14:textId="77777777" w:rsidR="00184AB6" w:rsidRDefault="00184AB6">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E02"/>
    <w:multiLevelType w:val="hybridMultilevel"/>
    <w:tmpl w:val="12C6A5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4760602"/>
    <w:multiLevelType w:val="hybridMultilevel"/>
    <w:tmpl w:val="5472337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2E31439E"/>
    <w:multiLevelType w:val="hybridMultilevel"/>
    <w:tmpl w:val="AD44A82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60B09AE"/>
    <w:multiLevelType w:val="hybridMultilevel"/>
    <w:tmpl w:val="FFCA773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459355E6"/>
    <w:multiLevelType w:val="multilevel"/>
    <w:tmpl w:val="656EA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484A54"/>
    <w:multiLevelType w:val="multilevel"/>
    <w:tmpl w:val="750607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7F7898"/>
    <w:multiLevelType w:val="hybridMultilevel"/>
    <w:tmpl w:val="58C2618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660D4F03"/>
    <w:multiLevelType w:val="hybridMultilevel"/>
    <w:tmpl w:val="3B5EDB72"/>
    <w:lvl w:ilvl="0" w:tplc="BFC0AC16">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8" w15:restartNumberingAfterBreak="0">
    <w:nsid w:val="66616AC5"/>
    <w:multiLevelType w:val="hybridMultilevel"/>
    <w:tmpl w:val="40EADBA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67707975"/>
    <w:multiLevelType w:val="multilevel"/>
    <w:tmpl w:val="86260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100400"/>
    <w:multiLevelType w:val="hybridMultilevel"/>
    <w:tmpl w:val="7B6EBDD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06F13D6"/>
    <w:multiLevelType w:val="multilevel"/>
    <w:tmpl w:val="6400E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69D3C39"/>
    <w:multiLevelType w:val="hybridMultilevel"/>
    <w:tmpl w:val="CB0ACF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1327488">
    <w:abstractNumId w:val="11"/>
  </w:num>
  <w:num w:numId="2" w16cid:durableId="639269126">
    <w:abstractNumId w:val="4"/>
  </w:num>
  <w:num w:numId="3" w16cid:durableId="132136925">
    <w:abstractNumId w:val="9"/>
  </w:num>
  <w:num w:numId="4" w16cid:durableId="106508805">
    <w:abstractNumId w:val="5"/>
  </w:num>
  <w:num w:numId="5" w16cid:durableId="7299925">
    <w:abstractNumId w:val="10"/>
  </w:num>
  <w:num w:numId="6" w16cid:durableId="1976134775">
    <w:abstractNumId w:val="0"/>
  </w:num>
  <w:num w:numId="7" w16cid:durableId="1830756244">
    <w:abstractNumId w:val="6"/>
  </w:num>
  <w:num w:numId="8" w16cid:durableId="896625398">
    <w:abstractNumId w:val="7"/>
  </w:num>
  <w:num w:numId="9" w16cid:durableId="306933714">
    <w:abstractNumId w:val="8"/>
  </w:num>
  <w:num w:numId="10" w16cid:durableId="207495987">
    <w:abstractNumId w:val="2"/>
  </w:num>
  <w:num w:numId="11" w16cid:durableId="1296063375">
    <w:abstractNumId w:val="1"/>
  </w:num>
  <w:num w:numId="12" w16cid:durableId="2023047644">
    <w:abstractNumId w:val="12"/>
  </w:num>
  <w:num w:numId="13" w16cid:durableId="6207672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70"/>
    <w:rsid w:val="00002049"/>
    <w:rsid w:val="000040F0"/>
    <w:rsid w:val="00004E64"/>
    <w:rsid w:val="00006852"/>
    <w:rsid w:val="000115E1"/>
    <w:rsid w:val="00015038"/>
    <w:rsid w:val="00015B36"/>
    <w:rsid w:val="00016E8A"/>
    <w:rsid w:val="00017B3C"/>
    <w:rsid w:val="00026301"/>
    <w:rsid w:val="00027EE1"/>
    <w:rsid w:val="00030245"/>
    <w:rsid w:val="0003081C"/>
    <w:rsid w:val="00034F2C"/>
    <w:rsid w:val="0004115C"/>
    <w:rsid w:val="00041731"/>
    <w:rsid w:val="000428D6"/>
    <w:rsid w:val="00043E84"/>
    <w:rsid w:val="0004446C"/>
    <w:rsid w:val="00045095"/>
    <w:rsid w:val="000451F1"/>
    <w:rsid w:val="0004603F"/>
    <w:rsid w:val="00046F67"/>
    <w:rsid w:val="0005012D"/>
    <w:rsid w:val="00052E99"/>
    <w:rsid w:val="000575A4"/>
    <w:rsid w:val="000639F0"/>
    <w:rsid w:val="000662C4"/>
    <w:rsid w:val="00066532"/>
    <w:rsid w:val="000732DA"/>
    <w:rsid w:val="000775A8"/>
    <w:rsid w:val="00081317"/>
    <w:rsid w:val="00082292"/>
    <w:rsid w:val="00082CBE"/>
    <w:rsid w:val="00084BA0"/>
    <w:rsid w:val="00086F9E"/>
    <w:rsid w:val="000925C7"/>
    <w:rsid w:val="00094975"/>
    <w:rsid w:val="00094F11"/>
    <w:rsid w:val="00095AC0"/>
    <w:rsid w:val="0009774F"/>
    <w:rsid w:val="00097FAD"/>
    <w:rsid w:val="000A0D17"/>
    <w:rsid w:val="000A59DD"/>
    <w:rsid w:val="000B2A34"/>
    <w:rsid w:val="000B3949"/>
    <w:rsid w:val="000B3F9D"/>
    <w:rsid w:val="000B58A1"/>
    <w:rsid w:val="000B623A"/>
    <w:rsid w:val="000B7163"/>
    <w:rsid w:val="000C0169"/>
    <w:rsid w:val="000C2D08"/>
    <w:rsid w:val="000C5B98"/>
    <w:rsid w:val="000D093F"/>
    <w:rsid w:val="000D14AC"/>
    <w:rsid w:val="000D1631"/>
    <w:rsid w:val="000D1829"/>
    <w:rsid w:val="000D4694"/>
    <w:rsid w:val="000D4957"/>
    <w:rsid w:val="000E33DC"/>
    <w:rsid w:val="000E6421"/>
    <w:rsid w:val="000F02FF"/>
    <w:rsid w:val="000F0333"/>
    <w:rsid w:val="000F2673"/>
    <w:rsid w:val="000F29A0"/>
    <w:rsid w:val="000F2D98"/>
    <w:rsid w:val="000F3305"/>
    <w:rsid w:val="000F3A77"/>
    <w:rsid w:val="000F4DC7"/>
    <w:rsid w:val="000F4E99"/>
    <w:rsid w:val="000F6F0A"/>
    <w:rsid w:val="000F70F5"/>
    <w:rsid w:val="001048DD"/>
    <w:rsid w:val="00104C54"/>
    <w:rsid w:val="00104C68"/>
    <w:rsid w:val="001065C7"/>
    <w:rsid w:val="00111BE9"/>
    <w:rsid w:val="001131B2"/>
    <w:rsid w:val="001146E8"/>
    <w:rsid w:val="00114938"/>
    <w:rsid w:val="00114B51"/>
    <w:rsid w:val="00114CC8"/>
    <w:rsid w:val="00121201"/>
    <w:rsid w:val="00122E97"/>
    <w:rsid w:val="00130FFF"/>
    <w:rsid w:val="00133A37"/>
    <w:rsid w:val="00135EC4"/>
    <w:rsid w:val="00141BEC"/>
    <w:rsid w:val="0014203C"/>
    <w:rsid w:val="00144134"/>
    <w:rsid w:val="00145EA8"/>
    <w:rsid w:val="001465C7"/>
    <w:rsid w:val="00151921"/>
    <w:rsid w:val="00152EC7"/>
    <w:rsid w:val="001616E2"/>
    <w:rsid w:val="0016253D"/>
    <w:rsid w:val="00162C06"/>
    <w:rsid w:val="00165AD2"/>
    <w:rsid w:val="0016707B"/>
    <w:rsid w:val="001672E7"/>
    <w:rsid w:val="00167C15"/>
    <w:rsid w:val="00171888"/>
    <w:rsid w:val="0017331A"/>
    <w:rsid w:val="0017402F"/>
    <w:rsid w:val="00177304"/>
    <w:rsid w:val="00180A20"/>
    <w:rsid w:val="00181E87"/>
    <w:rsid w:val="00184AB6"/>
    <w:rsid w:val="001873C0"/>
    <w:rsid w:val="00190246"/>
    <w:rsid w:val="0019088D"/>
    <w:rsid w:val="00191985"/>
    <w:rsid w:val="00194F38"/>
    <w:rsid w:val="001A1C15"/>
    <w:rsid w:val="001A338D"/>
    <w:rsid w:val="001A4BD9"/>
    <w:rsid w:val="001B01AA"/>
    <w:rsid w:val="001B064D"/>
    <w:rsid w:val="001B0B43"/>
    <w:rsid w:val="001B1A99"/>
    <w:rsid w:val="001B2E8A"/>
    <w:rsid w:val="001B6130"/>
    <w:rsid w:val="001C5618"/>
    <w:rsid w:val="001C79FB"/>
    <w:rsid w:val="001D0658"/>
    <w:rsid w:val="001D3048"/>
    <w:rsid w:val="001D36F1"/>
    <w:rsid w:val="001D4055"/>
    <w:rsid w:val="001D51B3"/>
    <w:rsid w:val="001D7988"/>
    <w:rsid w:val="001E086A"/>
    <w:rsid w:val="001E5FAA"/>
    <w:rsid w:val="001F0F6D"/>
    <w:rsid w:val="001F1D5D"/>
    <w:rsid w:val="001F2765"/>
    <w:rsid w:val="001F3B39"/>
    <w:rsid w:val="001F55AA"/>
    <w:rsid w:val="001F5D07"/>
    <w:rsid w:val="001F7985"/>
    <w:rsid w:val="002056CA"/>
    <w:rsid w:val="002120CC"/>
    <w:rsid w:val="002122F6"/>
    <w:rsid w:val="00215F28"/>
    <w:rsid w:val="00216A86"/>
    <w:rsid w:val="00217BB0"/>
    <w:rsid w:val="002237E4"/>
    <w:rsid w:val="002308E9"/>
    <w:rsid w:val="0024065F"/>
    <w:rsid w:val="00242273"/>
    <w:rsid w:val="002423B1"/>
    <w:rsid w:val="00247C38"/>
    <w:rsid w:val="00250091"/>
    <w:rsid w:val="002519AE"/>
    <w:rsid w:val="0025248A"/>
    <w:rsid w:val="00252E5F"/>
    <w:rsid w:val="00253070"/>
    <w:rsid w:val="00253217"/>
    <w:rsid w:val="0025384D"/>
    <w:rsid w:val="00254773"/>
    <w:rsid w:val="002554A7"/>
    <w:rsid w:val="00260E0D"/>
    <w:rsid w:val="00260EA8"/>
    <w:rsid w:val="002629C4"/>
    <w:rsid w:val="00263F93"/>
    <w:rsid w:val="00264005"/>
    <w:rsid w:val="00273F21"/>
    <w:rsid w:val="00274C5B"/>
    <w:rsid w:val="00274CFE"/>
    <w:rsid w:val="00275AE3"/>
    <w:rsid w:val="00276C1C"/>
    <w:rsid w:val="002808F3"/>
    <w:rsid w:val="00280A3C"/>
    <w:rsid w:val="00282947"/>
    <w:rsid w:val="0028473A"/>
    <w:rsid w:val="00285BC4"/>
    <w:rsid w:val="0029116B"/>
    <w:rsid w:val="00292B4F"/>
    <w:rsid w:val="0029396F"/>
    <w:rsid w:val="00294D1D"/>
    <w:rsid w:val="002953E7"/>
    <w:rsid w:val="0029651F"/>
    <w:rsid w:val="002973B7"/>
    <w:rsid w:val="002977A4"/>
    <w:rsid w:val="002A065E"/>
    <w:rsid w:val="002A13A1"/>
    <w:rsid w:val="002A2C22"/>
    <w:rsid w:val="002A3D11"/>
    <w:rsid w:val="002A4973"/>
    <w:rsid w:val="002A4CFA"/>
    <w:rsid w:val="002A57F3"/>
    <w:rsid w:val="002A7828"/>
    <w:rsid w:val="002B09A0"/>
    <w:rsid w:val="002B11E2"/>
    <w:rsid w:val="002B1210"/>
    <w:rsid w:val="002B2C1A"/>
    <w:rsid w:val="002B2F46"/>
    <w:rsid w:val="002C13D6"/>
    <w:rsid w:val="002C246A"/>
    <w:rsid w:val="002C2592"/>
    <w:rsid w:val="002C2A69"/>
    <w:rsid w:val="002C2B78"/>
    <w:rsid w:val="002C3979"/>
    <w:rsid w:val="002C6559"/>
    <w:rsid w:val="002C73D0"/>
    <w:rsid w:val="002C7DCD"/>
    <w:rsid w:val="002D3A9F"/>
    <w:rsid w:val="002D4B2E"/>
    <w:rsid w:val="002D52BF"/>
    <w:rsid w:val="002D62E8"/>
    <w:rsid w:val="002E1186"/>
    <w:rsid w:val="002E1277"/>
    <w:rsid w:val="002E170E"/>
    <w:rsid w:val="002E255D"/>
    <w:rsid w:val="002E2784"/>
    <w:rsid w:val="002E5156"/>
    <w:rsid w:val="002E6CA2"/>
    <w:rsid w:val="002E7DDC"/>
    <w:rsid w:val="002F1B18"/>
    <w:rsid w:val="002F67C2"/>
    <w:rsid w:val="002F71E7"/>
    <w:rsid w:val="002F7B37"/>
    <w:rsid w:val="0030104C"/>
    <w:rsid w:val="00301378"/>
    <w:rsid w:val="00303EAC"/>
    <w:rsid w:val="0030462D"/>
    <w:rsid w:val="00306665"/>
    <w:rsid w:val="0030750B"/>
    <w:rsid w:val="00310E56"/>
    <w:rsid w:val="00311AD3"/>
    <w:rsid w:val="00312104"/>
    <w:rsid w:val="0032016A"/>
    <w:rsid w:val="0032153D"/>
    <w:rsid w:val="0032163E"/>
    <w:rsid w:val="00323BAC"/>
    <w:rsid w:val="00323EC7"/>
    <w:rsid w:val="003240E0"/>
    <w:rsid w:val="00324257"/>
    <w:rsid w:val="00326BD2"/>
    <w:rsid w:val="0032716C"/>
    <w:rsid w:val="00330C91"/>
    <w:rsid w:val="00331FC3"/>
    <w:rsid w:val="00334F71"/>
    <w:rsid w:val="003371B0"/>
    <w:rsid w:val="00337DEC"/>
    <w:rsid w:val="003408F2"/>
    <w:rsid w:val="00344ED5"/>
    <w:rsid w:val="00345129"/>
    <w:rsid w:val="0034737E"/>
    <w:rsid w:val="00350FF2"/>
    <w:rsid w:val="003521D1"/>
    <w:rsid w:val="00352A1D"/>
    <w:rsid w:val="00354249"/>
    <w:rsid w:val="00357756"/>
    <w:rsid w:val="00357DF8"/>
    <w:rsid w:val="00362270"/>
    <w:rsid w:val="00363139"/>
    <w:rsid w:val="00363410"/>
    <w:rsid w:val="00364772"/>
    <w:rsid w:val="00364957"/>
    <w:rsid w:val="003709E1"/>
    <w:rsid w:val="0037434E"/>
    <w:rsid w:val="00374509"/>
    <w:rsid w:val="003748FA"/>
    <w:rsid w:val="00375B5A"/>
    <w:rsid w:val="00377B1C"/>
    <w:rsid w:val="0038669C"/>
    <w:rsid w:val="00392C7F"/>
    <w:rsid w:val="003932B2"/>
    <w:rsid w:val="003936DB"/>
    <w:rsid w:val="0039501D"/>
    <w:rsid w:val="00395ECC"/>
    <w:rsid w:val="0039792E"/>
    <w:rsid w:val="003A06D1"/>
    <w:rsid w:val="003A516F"/>
    <w:rsid w:val="003A747A"/>
    <w:rsid w:val="003A7779"/>
    <w:rsid w:val="003B34A0"/>
    <w:rsid w:val="003B67D8"/>
    <w:rsid w:val="003B7E65"/>
    <w:rsid w:val="003C2FDB"/>
    <w:rsid w:val="003C34AE"/>
    <w:rsid w:val="003D033D"/>
    <w:rsid w:val="003E0CC9"/>
    <w:rsid w:val="003E177B"/>
    <w:rsid w:val="003E4162"/>
    <w:rsid w:val="003F037B"/>
    <w:rsid w:val="003F058F"/>
    <w:rsid w:val="003F1BBE"/>
    <w:rsid w:val="003F6A72"/>
    <w:rsid w:val="00400849"/>
    <w:rsid w:val="004008F7"/>
    <w:rsid w:val="00400F21"/>
    <w:rsid w:val="00401DC0"/>
    <w:rsid w:val="00402CBB"/>
    <w:rsid w:val="00404358"/>
    <w:rsid w:val="00404943"/>
    <w:rsid w:val="004058E9"/>
    <w:rsid w:val="004100E8"/>
    <w:rsid w:val="00411435"/>
    <w:rsid w:val="00411DD8"/>
    <w:rsid w:val="00413817"/>
    <w:rsid w:val="00416873"/>
    <w:rsid w:val="00422301"/>
    <w:rsid w:val="00424B16"/>
    <w:rsid w:val="00427277"/>
    <w:rsid w:val="00431FBC"/>
    <w:rsid w:val="00433CFC"/>
    <w:rsid w:val="00434AB9"/>
    <w:rsid w:val="00435D18"/>
    <w:rsid w:val="00435E55"/>
    <w:rsid w:val="00436FB3"/>
    <w:rsid w:val="0044200A"/>
    <w:rsid w:val="00447FB2"/>
    <w:rsid w:val="004507BB"/>
    <w:rsid w:val="004513A7"/>
    <w:rsid w:val="00452B70"/>
    <w:rsid w:val="0045405B"/>
    <w:rsid w:val="0045493C"/>
    <w:rsid w:val="00461C6F"/>
    <w:rsid w:val="004624DC"/>
    <w:rsid w:val="00462800"/>
    <w:rsid w:val="00464424"/>
    <w:rsid w:val="00464461"/>
    <w:rsid w:val="00466099"/>
    <w:rsid w:val="00466EB8"/>
    <w:rsid w:val="00470024"/>
    <w:rsid w:val="0047062E"/>
    <w:rsid w:val="004712E8"/>
    <w:rsid w:val="00472A90"/>
    <w:rsid w:val="004776E7"/>
    <w:rsid w:val="00477B1C"/>
    <w:rsid w:val="00481A70"/>
    <w:rsid w:val="004829A2"/>
    <w:rsid w:val="00486D59"/>
    <w:rsid w:val="00487ADB"/>
    <w:rsid w:val="00490137"/>
    <w:rsid w:val="0049778E"/>
    <w:rsid w:val="00497921"/>
    <w:rsid w:val="004A0074"/>
    <w:rsid w:val="004A06B1"/>
    <w:rsid w:val="004A094B"/>
    <w:rsid w:val="004A2F28"/>
    <w:rsid w:val="004B0F27"/>
    <w:rsid w:val="004B3374"/>
    <w:rsid w:val="004B6072"/>
    <w:rsid w:val="004C23F4"/>
    <w:rsid w:val="004C307B"/>
    <w:rsid w:val="004C5099"/>
    <w:rsid w:val="004C5680"/>
    <w:rsid w:val="004C721F"/>
    <w:rsid w:val="004D1B8F"/>
    <w:rsid w:val="004D4040"/>
    <w:rsid w:val="004D44BC"/>
    <w:rsid w:val="004D48C9"/>
    <w:rsid w:val="004D6EDE"/>
    <w:rsid w:val="004D772B"/>
    <w:rsid w:val="004E0412"/>
    <w:rsid w:val="004E2291"/>
    <w:rsid w:val="004E3623"/>
    <w:rsid w:val="004E6803"/>
    <w:rsid w:val="004E6E7A"/>
    <w:rsid w:val="004E74FB"/>
    <w:rsid w:val="004F016B"/>
    <w:rsid w:val="004F0177"/>
    <w:rsid w:val="004F29D8"/>
    <w:rsid w:val="004F3E0D"/>
    <w:rsid w:val="004F6BD1"/>
    <w:rsid w:val="004F6E00"/>
    <w:rsid w:val="004F7600"/>
    <w:rsid w:val="004F7837"/>
    <w:rsid w:val="00501F62"/>
    <w:rsid w:val="00502E34"/>
    <w:rsid w:val="00504914"/>
    <w:rsid w:val="0051357C"/>
    <w:rsid w:val="005202BF"/>
    <w:rsid w:val="00521772"/>
    <w:rsid w:val="0053676D"/>
    <w:rsid w:val="00537EAE"/>
    <w:rsid w:val="00537F3A"/>
    <w:rsid w:val="00540C96"/>
    <w:rsid w:val="005450FE"/>
    <w:rsid w:val="005451B9"/>
    <w:rsid w:val="00546414"/>
    <w:rsid w:val="00546FE6"/>
    <w:rsid w:val="00547E15"/>
    <w:rsid w:val="00551E84"/>
    <w:rsid w:val="0055370A"/>
    <w:rsid w:val="0055497C"/>
    <w:rsid w:val="005553A2"/>
    <w:rsid w:val="0055656B"/>
    <w:rsid w:val="00557905"/>
    <w:rsid w:val="005613D8"/>
    <w:rsid w:val="00562444"/>
    <w:rsid w:val="00567636"/>
    <w:rsid w:val="005728C2"/>
    <w:rsid w:val="005728DA"/>
    <w:rsid w:val="00573B50"/>
    <w:rsid w:val="005774D4"/>
    <w:rsid w:val="00577A80"/>
    <w:rsid w:val="00577BEE"/>
    <w:rsid w:val="00582920"/>
    <w:rsid w:val="00582E02"/>
    <w:rsid w:val="005843AA"/>
    <w:rsid w:val="0058562A"/>
    <w:rsid w:val="00585D1E"/>
    <w:rsid w:val="00586D0E"/>
    <w:rsid w:val="005903FD"/>
    <w:rsid w:val="005904DD"/>
    <w:rsid w:val="005932FD"/>
    <w:rsid w:val="00593BF0"/>
    <w:rsid w:val="00595DF0"/>
    <w:rsid w:val="005A0D79"/>
    <w:rsid w:val="005A3EF5"/>
    <w:rsid w:val="005A616E"/>
    <w:rsid w:val="005A7451"/>
    <w:rsid w:val="005A7F83"/>
    <w:rsid w:val="005B054D"/>
    <w:rsid w:val="005B2F07"/>
    <w:rsid w:val="005B41AF"/>
    <w:rsid w:val="005C2175"/>
    <w:rsid w:val="005C53AF"/>
    <w:rsid w:val="005C7968"/>
    <w:rsid w:val="005C7B40"/>
    <w:rsid w:val="005D24B0"/>
    <w:rsid w:val="005D24F5"/>
    <w:rsid w:val="005D7912"/>
    <w:rsid w:val="005E0756"/>
    <w:rsid w:val="005E10DF"/>
    <w:rsid w:val="005E1782"/>
    <w:rsid w:val="005E1EA7"/>
    <w:rsid w:val="005E5260"/>
    <w:rsid w:val="005F29D7"/>
    <w:rsid w:val="005F4145"/>
    <w:rsid w:val="005F4745"/>
    <w:rsid w:val="005F79D7"/>
    <w:rsid w:val="00600448"/>
    <w:rsid w:val="006058BD"/>
    <w:rsid w:val="0060626A"/>
    <w:rsid w:val="00606750"/>
    <w:rsid w:val="00607D28"/>
    <w:rsid w:val="0061293A"/>
    <w:rsid w:val="0061426B"/>
    <w:rsid w:val="00614996"/>
    <w:rsid w:val="00616281"/>
    <w:rsid w:val="006171F4"/>
    <w:rsid w:val="006173C0"/>
    <w:rsid w:val="00621FD0"/>
    <w:rsid w:val="00623245"/>
    <w:rsid w:val="006240BD"/>
    <w:rsid w:val="006245F7"/>
    <w:rsid w:val="00626030"/>
    <w:rsid w:val="00630669"/>
    <w:rsid w:val="0063194F"/>
    <w:rsid w:val="0063332E"/>
    <w:rsid w:val="00634D01"/>
    <w:rsid w:val="00636C3E"/>
    <w:rsid w:val="0063712B"/>
    <w:rsid w:val="0064492D"/>
    <w:rsid w:val="00644E5D"/>
    <w:rsid w:val="00645867"/>
    <w:rsid w:val="00650A47"/>
    <w:rsid w:val="00651ED3"/>
    <w:rsid w:val="0065311E"/>
    <w:rsid w:val="0065355C"/>
    <w:rsid w:val="00656E38"/>
    <w:rsid w:val="00656E92"/>
    <w:rsid w:val="00657DB5"/>
    <w:rsid w:val="006613C6"/>
    <w:rsid w:val="00662C6C"/>
    <w:rsid w:val="00662C6F"/>
    <w:rsid w:val="00664E28"/>
    <w:rsid w:val="00671002"/>
    <w:rsid w:val="006712E9"/>
    <w:rsid w:val="00672524"/>
    <w:rsid w:val="006738E9"/>
    <w:rsid w:val="00673E41"/>
    <w:rsid w:val="00675514"/>
    <w:rsid w:val="0067776C"/>
    <w:rsid w:val="00677BC1"/>
    <w:rsid w:val="0068164C"/>
    <w:rsid w:val="0068338E"/>
    <w:rsid w:val="00684187"/>
    <w:rsid w:val="006845D2"/>
    <w:rsid w:val="00690128"/>
    <w:rsid w:val="006913D2"/>
    <w:rsid w:val="0069170D"/>
    <w:rsid w:val="00692195"/>
    <w:rsid w:val="006928D5"/>
    <w:rsid w:val="0069301B"/>
    <w:rsid w:val="00695F44"/>
    <w:rsid w:val="0069733C"/>
    <w:rsid w:val="006A2595"/>
    <w:rsid w:val="006A289A"/>
    <w:rsid w:val="006A77EE"/>
    <w:rsid w:val="006B75E9"/>
    <w:rsid w:val="006B768A"/>
    <w:rsid w:val="006C1D42"/>
    <w:rsid w:val="006C23F1"/>
    <w:rsid w:val="006C2C6D"/>
    <w:rsid w:val="006C7010"/>
    <w:rsid w:val="006D2BB2"/>
    <w:rsid w:val="006E1BB5"/>
    <w:rsid w:val="006E3B56"/>
    <w:rsid w:val="006E50B0"/>
    <w:rsid w:val="006E629B"/>
    <w:rsid w:val="006E6BC9"/>
    <w:rsid w:val="006F746E"/>
    <w:rsid w:val="006F7B87"/>
    <w:rsid w:val="00701ACE"/>
    <w:rsid w:val="0070449B"/>
    <w:rsid w:val="00705B61"/>
    <w:rsid w:val="00712D6D"/>
    <w:rsid w:val="00713A28"/>
    <w:rsid w:val="007176D0"/>
    <w:rsid w:val="007215BF"/>
    <w:rsid w:val="007216FA"/>
    <w:rsid w:val="007234A2"/>
    <w:rsid w:val="007249B3"/>
    <w:rsid w:val="007249D8"/>
    <w:rsid w:val="00734356"/>
    <w:rsid w:val="0073621A"/>
    <w:rsid w:val="0073699F"/>
    <w:rsid w:val="0073738A"/>
    <w:rsid w:val="00742F43"/>
    <w:rsid w:val="00743A94"/>
    <w:rsid w:val="0074685A"/>
    <w:rsid w:val="007505C5"/>
    <w:rsid w:val="00751127"/>
    <w:rsid w:val="00755BAD"/>
    <w:rsid w:val="00756DC4"/>
    <w:rsid w:val="00757734"/>
    <w:rsid w:val="0076081B"/>
    <w:rsid w:val="0076200A"/>
    <w:rsid w:val="00770A9F"/>
    <w:rsid w:val="00773B49"/>
    <w:rsid w:val="00775895"/>
    <w:rsid w:val="00776821"/>
    <w:rsid w:val="00780959"/>
    <w:rsid w:val="00781A15"/>
    <w:rsid w:val="00782445"/>
    <w:rsid w:val="00785128"/>
    <w:rsid w:val="00790E44"/>
    <w:rsid w:val="0079116D"/>
    <w:rsid w:val="007929C7"/>
    <w:rsid w:val="00796D62"/>
    <w:rsid w:val="00797995"/>
    <w:rsid w:val="00797DFE"/>
    <w:rsid w:val="007A0045"/>
    <w:rsid w:val="007A399A"/>
    <w:rsid w:val="007A3CB5"/>
    <w:rsid w:val="007A439C"/>
    <w:rsid w:val="007A5471"/>
    <w:rsid w:val="007A7891"/>
    <w:rsid w:val="007B0922"/>
    <w:rsid w:val="007B265F"/>
    <w:rsid w:val="007B3BA6"/>
    <w:rsid w:val="007B5185"/>
    <w:rsid w:val="007B69CD"/>
    <w:rsid w:val="007B7459"/>
    <w:rsid w:val="007C0523"/>
    <w:rsid w:val="007C7413"/>
    <w:rsid w:val="007D3960"/>
    <w:rsid w:val="007D550F"/>
    <w:rsid w:val="007D5825"/>
    <w:rsid w:val="007D77BE"/>
    <w:rsid w:val="007E0BED"/>
    <w:rsid w:val="007E1489"/>
    <w:rsid w:val="007E31C9"/>
    <w:rsid w:val="007E4C3D"/>
    <w:rsid w:val="007E54B5"/>
    <w:rsid w:val="007E77E6"/>
    <w:rsid w:val="007F3CFC"/>
    <w:rsid w:val="007F5992"/>
    <w:rsid w:val="0080014F"/>
    <w:rsid w:val="00801D59"/>
    <w:rsid w:val="00803254"/>
    <w:rsid w:val="0080533D"/>
    <w:rsid w:val="00806011"/>
    <w:rsid w:val="0080620C"/>
    <w:rsid w:val="0080684D"/>
    <w:rsid w:val="008119D6"/>
    <w:rsid w:val="0081343F"/>
    <w:rsid w:val="008143A2"/>
    <w:rsid w:val="00814F9E"/>
    <w:rsid w:val="0081550B"/>
    <w:rsid w:val="0081662E"/>
    <w:rsid w:val="0081720B"/>
    <w:rsid w:val="0082461A"/>
    <w:rsid w:val="0082582E"/>
    <w:rsid w:val="00825F3C"/>
    <w:rsid w:val="00825FBA"/>
    <w:rsid w:val="0083265F"/>
    <w:rsid w:val="00833785"/>
    <w:rsid w:val="00834670"/>
    <w:rsid w:val="00836230"/>
    <w:rsid w:val="00836917"/>
    <w:rsid w:val="00836B9B"/>
    <w:rsid w:val="008409D8"/>
    <w:rsid w:val="008424B3"/>
    <w:rsid w:val="00842D4C"/>
    <w:rsid w:val="00843BC2"/>
    <w:rsid w:val="0085127C"/>
    <w:rsid w:val="008524F2"/>
    <w:rsid w:val="008528A7"/>
    <w:rsid w:val="008534D7"/>
    <w:rsid w:val="00855431"/>
    <w:rsid w:val="00855A33"/>
    <w:rsid w:val="00855C26"/>
    <w:rsid w:val="008561F5"/>
    <w:rsid w:val="00857166"/>
    <w:rsid w:val="00860E3A"/>
    <w:rsid w:val="008634D9"/>
    <w:rsid w:val="0086403D"/>
    <w:rsid w:val="00866E70"/>
    <w:rsid w:val="00866EF5"/>
    <w:rsid w:val="00872F45"/>
    <w:rsid w:val="008731CB"/>
    <w:rsid w:val="00876229"/>
    <w:rsid w:val="0087755E"/>
    <w:rsid w:val="00877658"/>
    <w:rsid w:val="0088135E"/>
    <w:rsid w:val="008828DF"/>
    <w:rsid w:val="008850F9"/>
    <w:rsid w:val="00887756"/>
    <w:rsid w:val="008967FD"/>
    <w:rsid w:val="008968A6"/>
    <w:rsid w:val="00896ADC"/>
    <w:rsid w:val="00896DE9"/>
    <w:rsid w:val="00897242"/>
    <w:rsid w:val="008A21BA"/>
    <w:rsid w:val="008A37BD"/>
    <w:rsid w:val="008A5525"/>
    <w:rsid w:val="008A6DA0"/>
    <w:rsid w:val="008B29C2"/>
    <w:rsid w:val="008B33F0"/>
    <w:rsid w:val="008B4B9C"/>
    <w:rsid w:val="008B602E"/>
    <w:rsid w:val="008B7B54"/>
    <w:rsid w:val="008C1193"/>
    <w:rsid w:val="008C24A7"/>
    <w:rsid w:val="008C2B22"/>
    <w:rsid w:val="008C40A3"/>
    <w:rsid w:val="008D0089"/>
    <w:rsid w:val="008D14A3"/>
    <w:rsid w:val="008D2113"/>
    <w:rsid w:val="008D3846"/>
    <w:rsid w:val="008D63A0"/>
    <w:rsid w:val="008E33B3"/>
    <w:rsid w:val="008F63DE"/>
    <w:rsid w:val="008F6B08"/>
    <w:rsid w:val="008F71EC"/>
    <w:rsid w:val="009009ED"/>
    <w:rsid w:val="00901140"/>
    <w:rsid w:val="00901A08"/>
    <w:rsid w:val="00902530"/>
    <w:rsid w:val="00910E13"/>
    <w:rsid w:val="00913F55"/>
    <w:rsid w:val="00917AD4"/>
    <w:rsid w:val="00926A99"/>
    <w:rsid w:val="0093416B"/>
    <w:rsid w:val="0093482A"/>
    <w:rsid w:val="00934B87"/>
    <w:rsid w:val="00935627"/>
    <w:rsid w:val="00935700"/>
    <w:rsid w:val="009374B4"/>
    <w:rsid w:val="00945FA0"/>
    <w:rsid w:val="0094768B"/>
    <w:rsid w:val="00947EE5"/>
    <w:rsid w:val="00956BBB"/>
    <w:rsid w:val="00957DBA"/>
    <w:rsid w:val="00961A47"/>
    <w:rsid w:val="0096209E"/>
    <w:rsid w:val="00964031"/>
    <w:rsid w:val="0096720A"/>
    <w:rsid w:val="00967C12"/>
    <w:rsid w:val="00972463"/>
    <w:rsid w:val="00974B92"/>
    <w:rsid w:val="00980CC4"/>
    <w:rsid w:val="00982265"/>
    <w:rsid w:val="00982D45"/>
    <w:rsid w:val="00984190"/>
    <w:rsid w:val="009842CA"/>
    <w:rsid w:val="00987ACB"/>
    <w:rsid w:val="00990A64"/>
    <w:rsid w:val="0099192F"/>
    <w:rsid w:val="00992D5E"/>
    <w:rsid w:val="009951FF"/>
    <w:rsid w:val="009974C5"/>
    <w:rsid w:val="009A1996"/>
    <w:rsid w:val="009A2440"/>
    <w:rsid w:val="009A3417"/>
    <w:rsid w:val="009A3498"/>
    <w:rsid w:val="009A792C"/>
    <w:rsid w:val="009B07F6"/>
    <w:rsid w:val="009B187E"/>
    <w:rsid w:val="009B209B"/>
    <w:rsid w:val="009B3008"/>
    <w:rsid w:val="009B4D6E"/>
    <w:rsid w:val="009B6E55"/>
    <w:rsid w:val="009B753B"/>
    <w:rsid w:val="009C1A03"/>
    <w:rsid w:val="009C4167"/>
    <w:rsid w:val="009C6112"/>
    <w:rsid w:val="009D0D91"/>
    <w:rsid w:val="009D11B4"/>
    <w:rsid w:val="009D1223"/>
    <w:rsid w:val="009D2D5A"/>
    <w:rsid w:val="009D62DE"/>
    <w:rsid w:val="009D711C"/>
    <w:rsid w:val="009D7439"/>
    <w:rsid w:val="009E07E0"/>
    <w:rsid w:val="009E194D"/>
    <w:rsid w:val="009E271A"/>
    <w:rsid w:val="009E6C18"/>
    <w:rsid w:val="00A007E0"/>
    <w:rsid w:val="00A039ED"/>
    <w:rsid w:val="00A10C96"/>
    <w:rsid w:val="00A112D8"/>
    <w:rsid w:val="00A13476"/>
    <w:rsid w:val="00A15F9F"/>
    <w:rsid w:val="00A207B3"/>
    <w:rsid w:val="00A20E7D"/>
    <w:rsid w:val="00A21726"/>
    <w:rsid w:val="00A23148"/>
    <w:rsid w:val="00A31E40"/>
    <w:rsid w:val="00A3747A"/>
    <w:rsid w:val="00A4073D"/>
    <w:rsid w:val="00A4112F"/>
    <w:rsid w:val="00A43D66"/>
    <w:rsid w:val="00A43D8D"/>
    <w:rsid w:val="00A44E65"/>
    <w:rsid w:val="00A455F5"/>
    <w:rsid w:val="00A475DC"/>
    <w:rsid w:val="00A510BB"/>
    <w:rsid w:val="00A52540"/>
    <w:rsid w:val="00A54E78"/>
    <w:rsid w:val="00A56585"/>
    <w:rsid w:val="00A57D02"/>
    <w:rsid w:val="00A6000B"/>
    <w:rsid w:val="00A6170E"/>
    <w:rsid w:val="00A639B9"/>
    <w:rsid w:val="00A63ECB"/>
    <w:rsid w:val="00A63F4F"/>
    <w:rsid w:val="00A6597E"/>
    <w:rsid w:val="00A74B92"/>
    <w:rsid w:val="00A74E50"/>
    <w:rsid w:val="00A76B10"/>
    <w:rsid w:val="00A76CAF"/>
    <w:rsid w:val="00A80ACF"/>
    <w:rsid w:val="00A8102A"/>
    <w:rsid w:val="00A818E5"/>
    <w:rsid w:val="00A82F56"/>
    <w:rsid w:val="00A836E6"/>
    <w:rsid w:val="00A8455E"/>
    <w:rsid w:val="00A8573C"/>
    <w:rsid w:val="00A879BC"/>
    <w:rsid w:val="00A900A9"/>
    <w:rsid w:val="00A9084A"/>
    <w:rsid w:val="00A91AA7"/>
    <w:rsid w:val="00A941BC"/>
    <w:rsid w:val="00A95463"/>
    <w:rsid w:val="00AA46BC"/>
    <w:rsid w:val="00AA4B8E"/>
    <w:rsid w:val="00AA550C"/>
    <w:rsid w:val="00AA77EB"/>
    <w:rsid w:val="00AB2822"/>
    <w:rsid w:val="00AB60A5"/>
    <w:rsid w:val="00AB685A"/>
    <w:rsid w:val="00AC1B70"/>
    <w:rsid w:val="00AC1CEC"/>
    <w:rsid w:val="00AC4B2D"/>
    <w:rsid w:val="00AC5053"/>
    <w:rsid w:val="00AD3F6E"/>
    <w:rsid w:val="00AD411B"/>
    <w:rsid w:val="00AD6052"/>
    <w:rsid w:val="00AE2CE9"/>
    <w:rsid w:val="00AE396B"/>
    <w:rsid w:val="00AE4784"/>
    <w:rsid w:val="00AE49E3"/>
    <w:rsid w:val="00AE5513"/>
    <w:rsid w:val="00AE7716"/>
    <w:rsid w:val="00AF06A0"/>
    <w:rsid w:val="00AF4C51"/>
    <w:rsid w:val="00B0129D"/>
    <w:rsid w:val="00B11132"/>
    <w:rsid w:val="00B13079"/>
    <w:rsid w:val="00B14189"/>
    <w:rsid w:val="00B20C70"/>
    <w:rsid w:val="00B23F85"/>
    <w:rsid w:val="00B26858"/>
    <w:rsid w:val="00B272B0"/>
    <w:rsid w:val="00B304C0"/>
    <w:rsid w:val="00B311E7"/>
    <w:rsid w:val="00B33F7B"/>
    <w:rsid w:val="00B3550C"/>
    <w:rsid w:val="00B37446"/>
    <w:rsid w:val="00B40773"/>
    <w:rsid w:val="00B43487"/>
    <w:rsid w:val="00B45BC0"/>
    <w:rsid w:val="00B45C67"/>
    <w:rsid w:val="00B465EC"/>
    <w:rsid w:val="00B53A10"/>
    <w:rsid w:val="00B53DBD"/>
    <w:rsid w:val="00B560A1"/>
    <w:rsid w:val="00B604C2"/>
    <w:rsid w:val="00B61724"/>
    <w:rsid w:val="00B633C3"/>
    <w:rsid w:val="00B6696D"/>
    <w:rsid w:val="00B6721B"/>
    <w:rsid w:val="00B709BD"/>
    <w:rsid w:val="00B71D45"/>
    <w:rsid w:val="00B769B9"/>
    <w:rsid w:val="00B82172"/>
    <w:rsid w:val="00B82DEF"/>
    <w:rsid w:val="00B84A69"/>
    <w:rsid w:val="00B85280"/>
    <w:rsid w:val="00B8683D"/>
    <w:rsid w:val="00B86AEF"/>
    <w:rsid w:val="00B92D95"/>
    <w:rsid w:val="00B94000"/>
    <w:rsid w:val="00BA21A6"/>
    <w:rsid w:val="00BA241A"/>
    <w:rsid w:val="00BA488D"/>
    <w:rsid w:val="00BA4D34"/>
    <w:rsid w:val="00BB556A"/>
    <w:rsid w:val="00BC149A"/>
    <w:rsid w:val="00BC2567"/>
    <w:rsid w:val="00BC583D"/>
    <w:rsid w:val="00BC6D2F"/>
    <w:rsid w:val="00BC6EE3"/>
    <w:rsid w:val="00BD0CFC"/>
    <w:rsid w:val="00BD10AC"/>
    <w:rsid w:val="00BD2553"/>
    <w:rsid w:val="00BD4CDC"/>
    <w:rsid w:val="00BD6674"/>
    <w:rsid w:val="00BD733D"/>
    <w:rsid w:val="00BD7BA4"/>
    <w:rsid w:val="00BE1C42"/>
    <w:rsid w:val="00BE2094"/>
    <w:rsid w:val="00BE23F7"/>
    <w:rsid w:val="00BE3F1A"/>
    <w:rsid w:val="00BE6614"/>
    <w:rsid w:val="00BF246D"/>
    <w:rsid w:val="00BF55CB"/>
    <w:rsid w:val="00BF5873"/>
    <w:rsid w:val="00BF6803"/>
    <w:rsid w:val="00BF758E"/>
    <w:rsid w:val="00C00AA7"/>
    <w:rsid w:val="00C00C5C"/>
    <w:rsid w:val="00C027DC"/>
    <w:rsid w:val="00C02CD6"/>
    <w:rsid w:val="00C0365B"/>
    <w:rsid w:val="00C0544A"/>
    <w:rsid w:val="00C060C1"/>
    <w:rsid w:val="00C1036A"/>
    <w:rsid w:val="00C10464"/>
    <w:rsid w:val="00C146B3"/>
    <w:rsid w:val="00C15767"/>
    <w:rsid w:val="00C15A4F"/>
    <w:rsid w:val="00C215A5"/>
    <w:rsid w:val="00C21F8D"/>
    <w:rsid w:val="00C2275A"/>
    <w:rsid w:val="00C24CF0"/>
    <w:rsid w:val="00C306A1"/>
    <w:rsid w:val="00C315BF"/>
    <w:rsid w:val="00C344D2"/>
    <w:rsid w:val="00C36E83"/>
    <w:rsid w:val="00C3789C"/>
    <w:rsid w:val="00C37916"/>
    <w:rsid w:val="00C40547"/>
    <w:rsid w:val="00C40E6C"/>
    <w:rsid w:val="00C41A6A"/>
    <w:rsid w:val="00C43F76"/>
    <w:rsid w:val="00C44E6C"/>
    <w:rsid w:val="00C47575"/>
    <w:rsid w:val="00C542F6"/>
    <w:rsid w:val="00C54EA1"/>
    <w:rsid w:val="00C5741F"/>
    <w:rsid w:val="00C57A95"/>
    <w:rsid w:val="00C62D7D"/>
    <w:rsid w:val="00C6316E"/>
    <w:rsid w:val="00C64574"/>
    <w:rsid w:val="00C66111"/>
    <w:rsid w:val="00C744E6"/>
    <w:rsid w:val="00C768AA"/>
    <w:rsid w:val="00C82704"/>
    <w:rsid w:val="00C8457D"/>
    <w:rsid w:val="00C865D8"/>
    <w:rsid w:val="00C8729B"/>
    <w:rsid w:val="00C878D9"/>
    <w:rsid w:val="00C925F0"/>
    <w:rsid w:val="00C93E0E"/>
    <w:rsid w:val="00C94995"/>
    <w:rsid w:val="00C965FF"/>
    <w:rsid w:val="00C96EA4"/>
    <w:rsid w:val="00C9732F"/>
    <w:rsid w:val="00CB0C6B"/>
    <w:rsid w:val="00CB175C"/>
    <w:rsid w:val="00CB472E"/>
    <w:rsid w:val="00CB561C"/>
    <w:rsid w:val="00CB7860"/>
    <w:rsid w:val="00CB7B3B"/>
    <w:rsid w:val="00CC07A3"/>
    <w:rsid w:val="00CC0E32"/>
    <w:rsid w:val="00CC206C"/>
    <w:rsid w:val="00CC25AA"/>
    <w:rsid w:val="00CC4A4A"/>
    <w:rsid w:val="00CC6CD7"/>
    <w:rsid w:val="00CD2124"/>
    <w:rsid w:val="00CD53A6"/>
    <w:rsid w:val="00CD6153"/>
    <w:rsid w:val="00CD6801"/>
    <w:rsid w:val="00CD69A3"/>
    <w:rsid w:val="00CE1B21"/>
    <w:rsid w:val="00CE1D7C"/>
    <w:rsid w:val="00CE65DA"/>
    <w:rsid w:val="00CF08DF"/>
    <w:rsid w:val="00CF30FD"/>
    <w:rsid w:val="00CF3425"/>
    <w:rsid w:val="00CF373B"/>
    <w:rsid w:val="00CF57C2"/>
    <w:rsid w:val="00CF702E"/>
    <w:rsid w:val="00CF7E23"/>
    <w:rsid w:val="00D01BDB"/>
    <w:rsid w:val="00D03D05"/>
    <w:rsid w:val="00D050AF"/>
    <w:rsid w:val="00D11510"/>
    <w:rsid w:val="00D11C42"/>
    <w:rsid w:val="00D1202C"/>
    <w:rsid w:val="00D13F34"/>
    <w:rsid w:val="00D14187"/>
    <w:rsid w:val="00D238CA"/>
    <w:rsid w:val="00D23CD1"/>
    <w:rsid w:val="00D27569"/>
    <w:rsid w:val="00D279E9"/>
    <w:rsid w:val="00D30F6B"/>
    <w:rsid w:val="00D327C0"/>
    <w:rsid w:val="00D354C1"/>
    <w:rsid w:val="00D354D6"/>
    <w:rsid w:val="00D3592D"/>
    <w:rsid w:val="00D36590"/>
    <w:rsid w:val="00D405B9"/>
    <w:rsid w:val="00D40858"/>
    <w:rsid w:val="00D4148A"/>
    <w:rsid w:val="00D45241"/>
    <w:rsid w:val="00D45899"/>
    <w:rsid w:val="00D46E6D"/>
    <w:rsid w:val="00D47373"/>
    <w:rsid w:val="00D47FB7"/>
    <w:rsid w:val="00D50E96"/>
    <w:rsid w:val="00D51717"/>
    <w:rsid w:val="00D54543"/>
    <w:rsid w:val="00D54C1E"/>
    <w:rsid w:val="00D5552C"/>
    <w:rsid w:val="00D605D8"/>
    <w:rsid w:val="00D646DC"/>
    <w:rsid w:val="00D64D8C"/>
    <w:rsid w:val="00D65D45"/>
    <w:rsid w:val="00D72C60"/>
    <w:rsid w:val="00D75FDF"/>
    <w:rsid w:val="00D76AB9"/>
    <w:rsid w:val="00D76E1E"/>
    <w:rsid w:val="00D80D28"/>
    <w:rsid w:val="00D81652"/>
    <w:rsid w:val="00D84264"/>
    <w:rsid w:val="00D84910"/>
    <w:rsid w:val="00D85E52"/>
    <w:rsid w:val="00D86133"/>
    <w:rsid w:val="00D869BC"/>
    <w:rsid w:val="00D91330"/>
    <w:rsid w:val="00D91E71"/>
    <w:rsid w:val="00D92F15"/>
    <w:rsid w:val="00D931DA"/>
    <w:rsid w:val="00D93443"/>
    <w:rsid w:val="00D93BDF"/>
    <w:rsid w:val="00D94BC5"/>
    <w:rsid w:val="00D95B45"/>
    <w:rsid w:val="00DA0BAA"/>
    <w:rsid w:val="00DA38BB"/>
    <w:rsid w:val="00DA3A98"/>
    <w:rsid w:val="00DA59B9"/>
    <w:rsid w:val="00DA61AE"/>
    <w:rsid w:val="00DB095E"/>
    <w:rsid w:val="00DB12BA"/>
    <w:rsid w:val="00DB17F5"/>
    <w:rsid w:val="00DB2C17"/>
    <w:rsid w:val="00DB4C52"/>
    <w:rsid w:val="00DB5EBA"/>
    <w:rsid w:val="00DC116F"/>
    <w:rsid w:val="00DC1AF8"/>
    <w:rsid w:val="00DC272E"/>
    <w:rsid w:val="00DC2CEB"/>
    <w:rsid w:val="00DC3A31"/>
    <w:rsid w:val="00DD2CF9"/>
    <w:rsid w:val="00DD2E87"/>
    <w:rsid w:val="00DD68C7"/>
    <w:rsid w:val="00DE1FBA"/>
    <w:rsid w:val="00DE2D2A"/>
    <w:rsid w:val="00DE3E74"/>
    <w:rsid w:val="00DE4E19"/>
    <w:rsid w:val="00DE58D5"/>
    <w:rsid w:val="00DE61F8"/>
    <w:rsid w:val="00DE7FC1"/>
    <w:rsid w:val="00DF1DF8"/>
    <w:rsid w:val="00DF29B5"/>
    <w:rsid w:val="00DF3443"/>
    <w:rsid w:val="00DF3D79"/>
    <w:rsid w:val="00DF3E8F"/>
    <w:rsid w:val="00DF687D"/>
    <w:rsid w:val="00DF692C"/>
    <w:rsid w:val="00E01AE9"/>
    <w:rsid w:val="00E03279"/>
    <w:rsid w:val="00E06447"/>
    <w:rsid w:val="00E10810"/>
    <w:rsid w:val="00E1293D"/>
    <w:rsid w:val="00E15C42"/>
    <w:rsid w:val="00E17753"/>
    <w:rsid w:val="00E17F51"/>
    <w:rsid w:val="00E20C9B"/>
    <w:rsid w:val="00E21151"/>
    <w:rsid w:val="00E23588"/>
    <w:rsid w:val="00E237AE"/>
    <w:rsid w:val="00E23820"/>
    <w:rsid w:val="00E23AA8"/>
    <w:rsid w:val="00E23D43"/>
    <w:rsid w:val="00E25B89"/>
    <w:rsid w:val="00E30116"/>
    <w:rsid w:val="00E33899"/>
    <w:rsid w:val="00E36882"/>
    <w:rsid w:val="00E403F8"/>
    <w:rsid w:val="00E41F32"/>
    <w:rsid w:val="00E431FD"/>
    <w:rsid w:val="00E4345F"/>
    <w:rsid w:val="00E441F1"/>
    <w:rsid w:val="00E45F4F"/>
    <w:rsid w:val="00E511A3"/>
    <w:rsid w:val="00E53CE6"/>
    <w:rsid w:val="00E54F8D"/>
    <w:rsid w:val="00E555F1"/>
    <w:rsid w:val="00E57C3C"/>
    <w:rsid w:val="00E57D0C"/>
    <w:rsid w:val="00E601DC"/>
    <w:rsid w:val="00E626FF"/>
    <w:rsid w:val="00E67758"/>
    <w:rsid w:val="00E67B1A"/>
    <w:rsid w:val="00E701C5"/>
    <w:rsid w:val="00E72741"/>
    <w:rsid w:val="00E731EB"/>
    <w:rsid w:val="00E7398F"/>
    <w:rsid w:val="00E73CBE"/>
    <w:rsid w:val="00E779AD"/>
    <w:rsid w:val="00E779CA"/>
    <w:rsid w:val="00E801D6"/>
    <w:rsid w:val="00E8159E"/>
    <w:rsid w:val="00E84255"/>
    <w:rsid w:val="00E85E1A"/>
    <w:rsid w:val="00E926D7"/>
    <w:rsid w:val="00E9352B"/>
    <w:rsid w:val="00E93C89"/>
    <w:rsid w:val="00E93FC0"/>
    <w:rsid w:val="00E96E5E"/>
    <w:rsid w:val="00E97FD1"/>
    <w:rsid w:val="00EA173A"/>
    <w:rsid w:val="00EA6A29"/>
    <w:rsid w:val="00EB0884"/>
    <w:rsid w:val="00EB0F1B"/>
    <w:rsid w:val="00EB1C4D"/>
    <w:rsid w:val="00EC376B"/>
    <w:rsid w:val="00ED4B9A"/>
    <w:rsid w:val="00ED7676"/>
    <w:rsid w:val="00EE0D15"/>
    <w:rsid w:val="00EE1BE4"/>
    <w:rsid w:val="00EE3D77"/>
    <w:rsid w:val="00EE3EEE"/>
    <w:rsid w:val="00EE751A"/>
    <w:rsid w:val="00EE7A27"/>
    <w:rsid w:val="00EE7A5D"/>
    <w:rsid w:val="00EE7ED7"/>
    <w:rsid w:val="00EF13B8"/>
    <w:rsid w:val="00EF1DEC"/>
    <w:rsid w:val="00EF3082"/>
    <w:rsid w:val="00EF4F11"/>
    <w:rsid w:val="00EF5C9B"/>
    <w:rsid w:val="00F03966"/>
    <w:rsid w:val="00F04477"/>
    <w:rsid w:val="00F04A0A"/>
    <w:rsid w:val="00F04C22"/>
    <w:rsid w:val="00F17FF3"/>
    <w:rsid w:val="00F20DB4"/>
    <w:rsid w:val="00F21619"/>
    <w:rsid w:val="00F26157"/>
    <w:rsid w:val="00F26E37"/>
    <w:rsid w:val="00F326BB"/>
    <w:rsid w:val="00F337D8"/>
    <w:rsid w:val="00F34D10"/>
    <w:rsid w:val="00F376F1"/>
    <w:rsid w:val="00F40F2A"/>
    <w:rsid w:val="00F51DC6"/>
    <w:rsid w:val="00F535A7"/>
    <w:rsid w:val="00F550BC"/>
    <w:rsid w:val="00F564F7"/>
    <w:rsid w:val="00F6084E"/>
    <w:rsid w:val="00F62289"/>
    <w:rsid w:val="00F62702"/>
    <w:rsid w:val="00F633A9"/>
    <w:rsid w:val="00F63A65"/>
    <w:rsid w:val="00F6576B"/>
    <w:rsid w:val="00F658C3"/>
    <w:rsid w:val="00F72BFE"/>
    <w:rsid w:val="00F752C4"/>
    <w:rsid w:val="00F7713E"/>
    <w:rsid w:val="00F8011C"/>
    <w:rsid w:val="00F807AA"/>
    <w:rsid w:val="00F811B7"/>
    <w:rsid w:val="00F84ED5"/>
    <w:rsid w:val="00F85354"/>
    <w:rsid w:val="00F865A2"/>
    <w:rsid w:val="00F91A20"/>
    <w:rsid w:val="00F92F7A"/>
    <w:rsid w:val="00F94FD7"/>
    <w:rsid w:val="00F955A7"/>
    <w:rsid w:val="00F95D04"/>
    <w:rsid w:val="00FA21C0"/>
    <w:rsid w:val="00FA5378"/>
    <w:rsid w:val="00FA5819"/>
    <w:rsid w:val="00FA6D80"/>
    <w:rsid w:val="00FA7398"/>
    <w:rsid w:val="00FB05B6"/>
    <w:rsid w:val="00FB3AAF"/>
    <w:rsid w:val="00FB74C7"/>
    <w:rsid w:val="00FC5BC3"/>
    <w:rsid w:val="00FC5CDE"/>
    <w:rsid w:val="00FC6FF6"/>
    <w:rsid w:val="00FC742E"/>
    <w:rsid w:val="00FD0343"/>
    <w:rsid w:val="00FD0909"/>
    <w:rsid w:val="00FD2B5F"/>
    <w:rsid w:val="00FD3D27"/>
    <w:rsid w:val="00FD470C"/>
    <w:rsid w:val="00FD4822"/>
    <w:rsid w:val="00FE05E8"/>
    <w:rsid w:val="00FE0ABC"/>
    <w:rsid w:val="00FE317D"/>
    <w:rsid w:val="00FE3E46"/>
    <w:rsid w:val="00FE4587"/>
    <w:rsid w:val="00FE51D6"/>
    <w:rsid w:val="00FE542F"/>
    <w:rsid w:val="00FE55FF"/>
    <w:rsid w:val="00FE60C0"/>
    <w:rsid w:val="00FE7916"/>
    <w:rsid w:val="00FE7D10"/>
    <w:rsid w:val="00FF029B"/>
    <w:rsid w:val="00FF3285"/>
    <w:rsid w:val="00FF52E0"/>
    <w:rsid w:val="00FF5621"/>
    <w:rsid w:val="00FF5F98"/>
    <w:rsid w:val="00FF620A"/>
    <w:rsid w:val="00FF7A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F845"/>
  <w15:docId w15:val="{930C6774-1609-4D04-8F7C-8CB678D1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E72D2"/>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uiPriority w:val="34"/>
    <w:qFormat/>
    <w:rsid w:val="00CD1F23"/>
    <w:pPr>
      <w:ind w:left="720"/>
      <w:contextualSpacing/>
    </w:pPr>
  </w:style>
  <w:style w:type="character" w:styleId="Hperlink">
    <w:name w:val="Hyperlink"/>
    <w:basedOn w:val="Liguvaikefont"/>
    <w:uiPriority w:val="99"/>
    <w:unhideWhenUsed/>
    <w:rsid w:val="00CD1F23"/>
    <w:rPr>
      <w:color w:val="0563C1" w:themeColor="hyperlink"/>
      <w:u w:val="single"/>
    </w:rPr>
  </w:style>
  <w:style w:type="character" w:styleId="Kommentaariviide">
    <w:name w:val="annotation reference"/>
    <w:basedOn w:val="Liguvaikefont"/>
    <w:uiPriority w:val="99"/>
    <w:semiHidden/>
    <w:unhideWhenUsed/>
    <w:rsid w:val="004D5CB8"/>
    <w:rPr>
      <w:sz w:val="16"/>
      <w:szCs w:val="16"/>
    </w:rPr>
  </w:style>
  <w:style w:type="paragraph" w:styleId="Kommentaaritekst">
    <w:name w:val="annotation text"/>
    <w:basedOn w:val="Normaallaad"/>
    <w:link w:val="KommentaaritekstMrk"/>
    <w:uiPriority w:val="99"/>
    <w:unhideWhenUsed/>
    <w:rsid w:val="004D5CB8"/>
    <w:pPr>
      <w:spacing w:line="240" w:lineRule="auto"/>
    </w:pPr>
    <w:rPr>
      <w:sz w:val="20"/>
      <w:szCs w:val="20"/>
    </w:rPr>
  </w:style>
  <w:style w:type="character" w:customStyle="1" w:styleId="KommentaaritekstMrk">
    <w:name w:val="Kommentaari tekst Märk"/>
    <w:basedOn w:val="Liguvaikefont"/>
    <w:link w:val="Kommentaaritekst"/>
    <w:uiPriority w:val="99"/>
    <w:rsid w:val="004D5CB8"/>
    <w:rPr>
      <w:sz w:val="20"/>
      <w:szCs w:val="20"/>
    </w:rPr>
  </w:style>
  <w:style w:type="paragraph" w:styleId="Kommentaariteema">
    <w:name w:val="annotation subject"/>
    <w:basedOn w:val="Kommentaaritekst"/>
    <w:next w:val="Kommentaaritekst"/>
    <w:link w:val="KommentaariteemaMrk"/>
    <w:uiPriority w:val="99"/>
    <w:semiHidden/>
    <w:unhideWhenUsed/>
    <w:rsid w:val="004D5CB8"/>
    <w:rPr>
      <w:b/>
      <w:bCs/>
    </w:rPr>
  </w:style>
  <w:style w:type="character" w:customStyle="1" w:styleId="KommentaariteemaMrk">
    <w:name w:val="Kommentaari teema Märk"/>
    <w:basedOn w:val="KommentaaritekstMrk"/>
    <w:link w:val="Kommentaariteema"/>
    <w:uiPriority w:val="99"/>
    <w:semiHidden/>
    <w:rsid w:val="004D5CB8"/>
    <w:rPr>
      <w:b/>
      <w:bCs/>
      <w:sz w:val="20"/>
      <w:szCs w:val="20"/>
    </w:rPr>
  </w:style>
  <w:style w:type="paragraph" w:styleId="Allmrkusetekst">
    <w:name w:val="footnote text"/>
    <w:basedOn w:val="Normaallaad"/>
    <w:link w:val="AllmrkusetekstMrk"/>
    <w:uiPriority w:val="99"/>
    <w:semiHidden/>
    <w:unhideWhenUsed/>
    <w:rsid w:val="007C527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C5271"/>
    <w:rPr>
      <w:sz w:val="20"/>
      <w:szCs w:val="20"/>
    </w:rPr>
  </w:style>
  <w:style w:type="character" w:styleId="Allmrkuseviide">
    <w:name w:val="footnote reference"/>
    <w:basedOn w:val="Liguvaikefont"/>
    <w:uiPriority w:val="99"/>
    <w:semiHidden/>
    <w:unhideWhenUsed/>
    <w:rsid w:val="007C5271"/>
    <w:rPr>
      <w:vertAlign w:val="superscript"/>
    </w:rPr>
  </w:style>
  <w:style w:type="paragraph" w:styleId="Pis">
    <w:name w:val="header"/>
    <w:basedOn w:val="Normaallaad"/>
    <w:link w:val="PisMrk"/>
    <w:uiPriority w:val="99"/>
    <w:unhideWhenUsed/>
    <w:rsid w:val="00067ED5"/>
    <w:pPr>
      <w:tabs>
        <w:tab w:val="center" w:pos="4536"/>
        <w:tab w:val="right" w:pos="9072"/>
      </w:tabs>
      <w:spacing w:after="0" w:line="240" w:lineRule="auto"/>
    </w:pPr>
  </w:style>
  <w:style w:type="character" w:customStyle="1" w:styleId="PisMrk">
    <w:name w:val="Päis Märk"/>
    <w:basedOn w:val="Liguvaikefont"/>
    <w:link w:val="Pis"/>
    <w:uiPriority w:val="99"/>
    <w:rsid w:val="00067ED5"/>
  </w:style>
  <w:style w:type="paragraph" w:styleId="Jalus">
    <w:name w:val="footer"/>
    <w:basedOn w:val="Normaallaad"/>
    <w:link w:val="JalusMrk"/>
    <w:uiPriority w:val="99"/>
    <w:unhideWhenUsed/>
    <w:rsid w:val="00067ED5"/>
    <w:pPr>
      <w:tabs>
        <w:tab w:val="center" w:pos="4536"/>
        <w:tab w:val="right" w:pos="9072"/>
      </w:tabs>
      <w:spacing w:after="0" w:line="240" w:lineRule="auto"/>
    </w:pPr>
  </w:style>
  <w:style w:type="character" w:customStyle="1" w:styleId="JalusMrk">
    <w:name w:val="Jalus Märk"/>
    <w:basedOn w:val="Liguvaikefont"/>
    <w:link w:val="Jalus"/>
    <w:uiPriority w:val="99"/>
    <w:rsid w:val="00067ED5"/>
  </w:style>
  <w:style w:type="paragraph" w:styleId="Jutumullitekst">
    <w:name w:val="Balloon Text"/>
    <w:basedOn w:val="Normaallaad"/>
    <w:link w:val="JutumullitekstMrk"/>
    <w:uiPriority w:val="99"/>
    <w:semiHidden/>
    <w:unhideWhenUsed/>
    <w:rsid w:val="00067ED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67ED5"/>
    <w:rPr>
      <w:rFonts w:ascii="Segoe UI" w:hAnsi="Segoe UI" w:cs="Segoe UI"/>
      <w:sz w:val="18"/>
      <w:szCs w:val="18"/>
    </w:rPr>
  </w:style>
  <w:style w:type="paragraph" w:styleId="Redaktsioon">
    <w:name w:val="Revision"/>
    <w:hidden/>
    <w:uiPriority w:val="99"/>
    <w:semiHidden/>
    <w:rsid w:val="00CF3E4F"/>
    <w:pPr>
      <w:spacing w:after="0" w:line="240" w:lineRule="auto"/>
    </w:pPr>
  </w:style>
  <w:style w:type="character" w:customStyle="1" w:styleId="Lahendamatamainimine1">
    <w:name w:val="Lahendamata mainimine1"/>
    <w:basedOn w:val="Liguvaikefont"/>
    <w:uiPriority w:val="99"/>
    <w:semiHidden/>
    <w:unhideWhenUsed/>
    <w:rsid w:val="00D315D1"/>
    <w:rPr>
      <w:color w:val="605E5C"/>
      <w:shd w:val="clear" w:color="auto" w:fill="E1DFDD"/>
    </w:rPr>
  </w:style>
  <w:style w:type="character" w:styleId="Lahendamatamainimine">
    <w:name w:val="Unresolved Mention"/>
    <w:basedOn w:val="Liguvaikefont"/>
    <w:uiPriority w:val="99"/>
    <w:semiHidden/>
    <w:unhideWhenUsed/>
    <w:rsid w:val="009118A5"/>
    <w:rPr>
      <w:color w:val="605E5C"/>
      <w:shd w:val="clear" w:color="auto" w:fill="E1DFDD"/>
    </w:rPr>
  </w:style>
  <w:style w:type="character" w:styleId="Klastatudhperlink">
    <w:name w:val="FollowedHyperlink"/>
    <w:basedOn w:val="Liguvaikefont"/>
    <w:uiPriority w:val="99"/>
    <w:semiHidden/>
    <w:unhideWhenUsed/>
    <w:rsid w:val="001D4BF6"/>
    <w:rPr>
      <w:color w:val="954F72" w:themeColor="followedHyperlink"/>
      <w:u w:val="single"/>
    </w:rPr>
  </w:style>
  <w:style w:type="table" w:styleId="Kontuurtabel">
    <w:name w:val="Table Grid"/>
    <w:basedOn w:val="Normaaltabel"/>
    <w:uiPriority w:val="39"/>
    <w:rsid w:val="008C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left w:w="0" w:type="dxa"/>
        <w:right w:w="0" w:type="dxa"/>
      </w:tblCellMar>
    </w:tblPr>
  </w:style>
  <w:style w:type="table" w:customStyle="1" w:styleId="a0">
    <w:basedOn w:val="Normaaltabe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813">
      <w:bodyDiv w:val="1"/>
      <w:marLeft w:val="0"/>
      <w:marRight w:val="0"/>
      <w:marTop w:val="0"/>
      <w:marBottom w:val="0"/>
      <w:divBdr>
        <w:top w:val="none" w:sz="0" w:space="0" w:color="auto"/>
        <w:left w:val="none" w:sz="0" w:space="0" w:color="auto"/>
        <w:bottom w:val="none" w:sz="0" w:space="0" w:color="auto"/>
        <w:right w:val="none" w:sz="0" w:space="0" w:color="auto"/>
      </w:divBdr>
    </w:div>
    <w:div w:id="125317299">
      <w:bodyDiv w:val="1"/>
      <w:marLeft w:val="0"/>
      <w:marRight w:val="0"/>
      <w:marTop w:val="0"/>
      <w:marBottom w:val="0"/>
      <w:divBdr>
        <w:top w:val="none" w:sz="0" w:space="0" w:color="auto"/>
        <w:left w:val="none" w:sz="0" w:space="0" w:color="auto"/>
        <w:bottom w:val="none" w:sz="0" w:space="0" w:color="auto"/>
        <w:right w:val="none" w:sz="0" w:space="0" w:color="auto"/>
      </w:divBdr>
    </w:div>
    <w:div w:id="137117546">
      <w:bodyDiv w:val="1"/>
      <w:marLeft w:val="0"/>
      <w:marRight w:val="0"/>
      <w:marTop w:val="0"/>
      <w:marBottom w:val="0"/>
      <w:divBdr>
        <w:top w:val="none" w:sz="0" w:space="0" w:color="auto"/>
        <w:left w:val="none" w:sz="0" w:space="0" w:color="auto"/>
        <w:bottom w:val="none" w:sz="0" w:space="0" w:color="auto"/>
        <w:right w:val="none" w:sz="0" w:space="0" w:color="auto"/>
      </w:divBdr>
    </w:div>
    <w:div w:id="165898665">
      <w:bodyDiv w:val="1"/>
      <w:marLeft w:val="0"/>
      <w:marRight w:val="0"/>
      <w:marTop w:val="0"/>
      <w:marBottom w:val="0"/>
      <w:divBdr>
        <w:top w:val="none" w:sz="0" w:space="0" w:color="auto"/>
        <w:left w:val="none" w:sz="0" w:space="0" w:color="auto"/>
        <w:bottom w:val="none" w:sz="0" w:space="0" w:color="auto"/>
        <w:right w:val="none" w:sz="0" w:space="0" w:color="auto"/>
      </w:divBdr>
    </w:div>
    <w:div w:id="188106149">
      <w:bodyDiv w:val="1"/>
      <w:marLeft w:val="0"/>
      <w:marRight w:val="0"/>
      <w:marTop w:val="0"/>
      <w:marBottom w:val="0"/>
      <w:divBdr>
        <w:top w:val="none" w:sz="0" w:space="0" w:color="auto"/>
        <w:left w:val="none" w:sz="0" w:space="0" w:color="auto"/>
        <w:bottom w:val="none" w:sz="0" w:space="0" w:color="auto"/>
        <w:right w:val="none" w:sz="0" w:space="0" w:color="auto"/>
      </w:divBdr>
    </w:div>
    <w:div w:id="193613970">
      <w:bodyDiv w:val="1"/>
      <w:marLeft w:val="0"/>
      <w:marRight w:val="0"/>
      <w:marTop w:val="0"/>
      <w:marBottom w:val="0"/>
      <w:divBdr>
        <w:top w:val="none" w:sz="0" w:space="0" w:color="auto"/>
        <w:left w:val="none" w:sz="0" w:space="0" w:color="auto"/>
        <w:bottom w:val="none" w:sz="0" w:space="0" w:color="auto"/>
        <w:right w:val="none" w:sz="0" w:space="0" w:color="auto"/>
      </w:divBdr>
    </w:div>
    <w:div w:id="368530270">
      <w:bodyDiv w:val="1"/>
      <w:marLeft w:val="0"/>
      <w:marRight w:val="0"/>
      <w:marTop w:val="0"/>
      <w:marBottom w:val="0"/>
      <w:divBdr>
        <w:top w:val="none" w:sz="0" w:space="0" w:color="auto"/>
        <w:left w:val="none" w:sz="0" w:space="0" w:color="auto"/>
        <w:bottom w:val="none" w:sz="0" w:space="0" w:color="auto"/>
        <w:right w:val="none" w:sz="0" w:space="0" w:color="auto"/>
      </w:divBdr>
    </w:div>
    <w:div w:id="505629996">
      <w:bodyDiv w:val="1"/>
      <w:marLeft w:val="0"/>
      <w:marRight w:val="0"/>
      <w:marTop w:val="0"/>
      <w:marBottom w:val="0"/>
      <w:divBdr>
        <w:top w:val="none" w:sz="0" w:space="0" w:color="auto"/>
        <w:left w:val="none" w:sz="0" w:space="0" w:color="auto"/>
        <w:bottom w:val="none" w:sz="0" w:space="0" w:color="auto"/>
        <w:right w:val="none" w:sz="0" w:space="0" w:color="auto"/>
      </w:divBdr>
    </w:div>
    <w:div w:id="631717932">
      <w:bodyDiv w:val="1"/>
      <w:marLeft w:val="0"/>
      <w:marRight w:val="0"/>
      <w:marTop w:val="0"/>
      <w:marBottom w:val="0"/>
      <w:divBdr>
        <w:top w:val="none" w:sz="0" w:space="0" w:color="auto"/>
        <w:left w:val="none" w:sz="0" w:space="0" w:color="auto"/>
        <w:bottom w:val="none" w:sz="0" w:space="0" w:color="auto"/>
        <w:right w:val="none" w:sz="0" w:space="0" w:color="auto"/>
      </w:divBdr>
    </w:div>
    <w:div w:id="637615852">
      <w:bodyDiv w:val="1"/>
      <w:marLeft w:val="0"/>
      <w:marRight w:val="0"/>
      <w:marTop w:val="0"/>
      <w:marBottom w:val="0"/>
      <w:divBdr>
        <w:top w:val="none" w:sz="0" w:space="0" w:color="auto"/>
        <w:left w:val="none" w:sz="0" w:space="0" w:color="auto"/>
        <w:bottom w:val="none" w:sz="0" w:space="0" w:color="auto"/>
        <w:right w:val="none" w:sz="0" w:space="0" w:color="auto"/>
      </w:divBdr>
    </w:div>
    <w:div w:id="751702299">
      <w:bodyDiv w:val="1"/>
      <w:marLeft w:val="0"/>
      <w:marRight w:val="0"/>
      <w:marTop w:val="0"/>
      <w:marBottom w:val="0"/>
      <w:divBdr>
        <w:top w:val="none" w:sz="0" w:space="0" w:color="auto"/>
        <w:left w:val="none" w:sz="0" w:space="0" w:color="auto"/>
        <w:bottom w:val="none" w:sz="0" w:space="0" w:color="auto"/>
        <w:right w:val="none" w:sz="0" w:space="0" w:color="auto"/>
      </w:divBdr>
    </w:div>
    <w:div w:id="779422647">
      <w:bodyDiv w:val="1"/>
      <w:marLeft w:val="0"/>
      <w:marRight w:val="0"/>
      <w:marTop w:val="0"/>
      <w:marBottom w:val="0"/>
      <w:divBdr>
        <w:top w:val="none" w:sz="0" w:space="0" w:color="auto"/>
        <w:left w:val="none" w:sz="0" w:space="0" w:color="auto"/>
        <w:bottom w:val="none" w:sz="0" w:space="0" w:color="auto"/>
        <w:right w:val="none" w:sz="0" w:space="0" w:color="auto"/>
      </w:divBdr>
    </w:div>
    <w:div w:id="950012951">
      <w:bodyDiv w:val="1"/>
      <w:marLeft w:val="0"/>
      <w:marRight w:val="0"/>
      <w:marTop w:val="0"/>
      <w:marBottom w:val="0"/>
      <w:divBdr>
        <w:top w:val="none" w:sz="0" w:space="0" w:color="auto"/>
        <w:left w:val="none" w:sz="0" w:space="0" w:color="auto"/>
        <w:bottom w:val="none" w:sz="0" w:space="0" w:color="auto"/>
        <w:right w:val="none" w:sz="0" w:space="0" w:color="auto"/>
      </w:divBdr>
    </w:div>
    <w:div w:id="961887870">
      <w:bodyDiv w:val="1"/>
      <w:marLeft w:val="0"/>
      <w:marRight w:val="0"/>
      <w:marTop w:val="0"/>
      <w:marBottom w:val="0"/>
      <w:divBdr>
        <w:top w:val="none" w:sz="0" w:space="0" w:color="auto"/>
        <w:left w:val="none" w:sz="0" w:space="0" w:color="auto"/>
        <w:bottom w:val="none" w:sz="0" w:space="0" w:color="auto"/>
        <w:right w:val="none" w:sz="0" w:space="0" w:color="auto"/>
      </w:divBdr>
    </w:div>
    <w:div w:id="1066681112">
      <w:bodyDiv w:val="1"/>
      <w:marLeft w:val="0"/>
      <w:marRight w:val="0"/>
      <w:marTop w:val="0"/>
      <w:marBottom w:val="0"/>
      <w:divBdr>
        <w:top w:val="none" w:sz="0" w:space="0" w:color="auto"/>
        <w:left w:val="none" w:sz="0" w:space="0" w:color="auto"/>
        <w:bottom w:val="none" w:sz="0" w:space="0" w:color="auto"/>
        <w:right w:val="none" w:sz="0" w:space="0" w:color="auto"/>
      </w:divBdr>
    </w:div>
    <w:div w:id="1372455204">
      <w:bodyDiv w:val="1"/>
      <w:marLeft w:val="0"/>
      <w:marRight w:val="0"/>
      <w:marTop w:val="0"/>
      <w:marBottom w:val="0"/>
      <w:divBdr>
        <w:top w:val="none" w:sz="0" w:space="0" w:color="auto"/>
        <w:left w:val="none" w:sz="0" w:space="0" w:color="auto"/>
        <w:bottom w:val="none" w:sz="0" w:space="0" w:color="auto"/>
        <w:right w:val="none" w:sz="0" w:space="0" w:color="auto"/>
      </w:divBdr>
    </w:div>
    <w:div w:id="1451434425">
      <w:bodyDiv w:val="1"/>
      <w:marLeft w:val="0"/>
      <w:marRight w:val="0"/>
      <w:marTop w:val="0"/>
      <w:marBottom w:val="0"/>
      <w:divBdr>
        <w:top w:val="none" w:sz="0" w:space="0" w:color="auto"/>
        <w:left w:val="none" w:sz="0" w:space="0" w:color="auto"/>
        <w:bottom w:val="none" w:sz="0" w:space="0" w:color="auto"/>
        <w:right w:val="none" w:sz="0" w:space="0" w:color="auto"/>
      </w:divBdr>
    </w:div>
    <w:div w:id="1458723417">
      <w:bodyDiv w:val="1"/>
      <w:marLeft w:val="0"/>
      <w:marRight w:val="0"/>
      <w:marTop w:val="0"/>
      <w:marBottom w:val="0"/>
      <w:divBdr>
        <w:top w:val="none" w:sz="0" w:space="0" w:color="auto"/>
        <w:left w:val="none" w:sz="0" w:space="0" w:color="auto"/>
        <w:bottom w:val="none" w:sz="0" w:space="0" w:color="auto"/>
        <w:right w:val="none" w:sz="0" w:space="0" w:color="auto"/>
      </w:divBdr>
    </w:div>
    <w:div w:id="1487287197">
      <w:bodyDiv w:val="1"/>
      <w:marLeft w:val="0"/>
      <w:marRight w:val="0"/>
      <w:marTop w:val="0"/>
      <w:marBottom w:val="0"/>
      <w:divBdr>
        <w:top w:val="none" w:sz="0" w:space="0" w:color="auto"/>
        <w:left w:val="none" w:sz="0" w:space="0" w:color="auto"/>
        <w:bottom w:val="none" w:sz="0" w:space="0" w:color="auto"/>
        <w:right w:val="none" w:sz="0" w:space="0" w:color="auto"/>
      </w:divBdr>
    </w:div>
    <w:div w:id="1624389190">
      <w:bodyDiv w:val="1"/>
      <w:marLeft w:val="0"/>
      <w:marRight w:val="0"/>
      <w:marTop w:val="0"/>
      <w:marBottom w:val="0"/>
      <w:divBdr>
        <w:top w:val="none" w:sz="0" w:space="0" w:color="auto"/>
        <w:left w:val="none" w:sz="0" w:space="0" w:color="auto"/>
        <w:bottom w:val="none" w:sz="0" w:space="0" w:color="auto"/>
        <w:right w:val="none" w:sz="0" w:space="0" w:color="auto"/>
      </w:divBdr>
    </w:div>
    <w:div w:id="1706908591">
      <w:bodyDiv w:val="1"/>
      <w:marLeft w:val="0"/>
      <w:marRight w:val="0"/>
      <w:marTop w:val="0"/>
      <w:marBottom w:val="0"/>
      <w:divBdr>
        <w:top w:val="none" w:sz="0" w:space="0" w:color="auto"/>
        <w:left w:val="none" w:sz="0" w:space="0" w:color="auto"/>
        <w:bottom w:val="none" w:sz="0" w:space="0" w:color="auto"/>
        <w:right w:val="none" w:sz="0" w:space="0" w:color="auto"/>
      </w:divBdr>
    </w:div>
    <w:div w:id="1893416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etag.ee/tegevused/uuringud-ja-statistika/statistika/" TargetMode="External"/><Relationship Id="rId26" Type="http://schemas.openxmlformats.org/officeDocument/2006/relationships/hyperlink" Target="https://www.riigiteataja.ee/akt/128062013020?leiaKehtiv" TargetMode="External"/><Relationship Id="rId21" Type="http://schemas.openxmlformats.org/officeDocument/2006/relationships/hyperlink" Target="https://www.riigiteataja.ee/akt/1015126?leiaKehtiv"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hm.ee/korgharidus-ja-teadus/teadus-ja-arendustegevus/teadussusteemi-riiklik-korraldus" TargetMode="External"/><Relationship Id="rId25" Type="http://schemas.openxmlformats.org/officeDocument/2006/relationships/hyperlink" Target="https://www.riigiteataja.ee/akt/108022013017"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airi.varv@hm.ee" TargetMode="External"/><Relationship Id="rId20" Type="http://schemas.openxmlformats.org/officeDocument/2006/relationships/hyperlink" Target="https://eas.ee/eas/" TargetMode="External"/><Relationship Id="rId29" Type="http://schemas.openxmlformats.org/officeDocument/2006/relationships/hyperlink" Target="https://www.riigiteataja.ee/akt/12790632?leiaKehti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iigiteataja.ee/akt/126062019007%20" TargetMode="External"/><Relationship Id="rId32" Type="http://schemas.openxmlformats.org/officeDocument/2006/relationships/footer" Target="footer1.xml"/><Relationship Id="rId37" Type="http://schemas.microsoft.com/office/2011/relationships/people" Target="peop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https://www.riigiteataja.ee/akt/112072019013" TargetMode="External"/><Relationship Id="rId28" Type="http://schemas.openxmlformats.org/officeDocument/2006/relationships/hyperlink" Target="https://www.riigiteataja.ee/akt/117012020006?leiaKehtiv"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mkm.e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https://www.riigiteataja.ee/akt/104112016013" TargetMode="External"/><Relationship Id="rId27" Type="http://schemas.openxmlformats.org/officeDocument/2006/relationships/hyperlink" Target="https://www.riigiteataja.ee/akt/108102019005"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3" Type="http://schemas.openxmlformats.org/officeDocument/2006/relationships/hyperlink" Target="https://www.etag.ee/wp-content/uploads/2012/05/Harta-ja-juhend.pdf" TargetMode="External"/><Relationship Id="rId18" Type="http://schemas.openxmlformats.org/officeDocument/2006/relationships/hyperlink" Target="https://www.etag.ee/wp-content/uploads/2020/07/teaduseetika_uuringu_lopparuanne_20.01.20_ISBN.pdf" TargetMode="External"/><Relationship Id="rId26" Type="http://schemas.openxmlformats.org/officeDocument/2006/relationships/hyperlink" Target="https://www.etag.ee/wp-content/uploads/2021/12/Ulevaade-teaduse-evalveerimisest.pdf" TargetMode="External"/><Relationship Id="rId21" Type="http://schemas.openxmlformats.org/officeDocument/2006/relationships/hyperlink" Target="https://pohiseadus.ee/sisu/3509/paragrahv_38" TargetMode="External"/><Relationship Id="rId34" Type="http://schemas.openxmlformats.org/officeDocument/2006/relationships/hyperlink" Target="https://rio.jrc.ec.europa.eu/sites/default/files/report/Analytical%20report%20PREF%20117978.pdf" TargetMode="External"/><Relationship Id="rId7" Type="http://schemas.openxmlformats.org/officeDocument/2006/relationships/hyperlink" Target="https://www.hm.ee/et/TAIE-2035" TargetMode="External"/><Relationship Id="rId12" Type="http://schemas.openxmlformats.org/officeDocument/2006/relationships/hyperlink" Target="https://pohiseadus.ee/sisu/3509/paragrahv_38" TargetMode="External"/><Relationship Id="rId17" Type="http://schemas.openxmlformats.org/officeDocument/2006/relationships/hyperlink" Target="https://www.digar.ee/viewer/et/nlib-digar:621472/408992/page/1" TargetMode="External"/><Relationship Id="rId25" Type="http://schemas.openxmlformats.org/officeDocument/2006/relationships/hyperlink" Target="https://haka.ee/wp-content/uploads/ulevaade_haridussusteemi_valishindamisest_2020-2021_oa-72-74.pdf" TargetMode="External"/><Relationship Id="rId33" Type="http://schemas.openxmlformats.org/officeDocument/2006/relationships/hyperlink" Target="https://pohiseadus.ee/sisu/3509" TargetMode="External"/><Relationship Id="rId2" Type="http://schemas.openxmlformats.org/officeDocument/2006/relationships/hyperlink" Target="https://pohiseadus.ee/sisu/3509" TargetMode="External"/><Relationship Id="rId16" Type="http://schemas.openxmlformats.org/officeDocument/2006/relationships/hyperlink" Target="https://www.hm.ee/sites/default/files/pr_estonia_-_final_report_.pdf" TargetMode="External"/><Relationship Id="rId20" Type="http://schemas.openxmlformats.org/officeDocument/2006/relationships/hyperlink" Target="https://pohiseadus.ee/sisu/3509/paragrahv_38" TargetMode="External"/><Relationship Id="rId29" Type="http://schemas.openxmlformats.org/officeDocument/2006/relationships/hyperlink" Target="https://www.etag.ee/tegevused/evalveerimine/sihtevalveerimine/" TargetMode="External"/><Relationship Id="rId1" Type="http://schemas.openxmlformats.org/officeDocument/2006/relationships/hyperlink" Target="https://eelnoud.valitsus.ee/main/mount/docList/12f20c3d-1ce7-4247-9c35-29b3b84c27e5" TargetMode="External"/><Relationship Id="rId6" Type="http://schemas.openxmlformats.org/officeDocument/2006/relationships/hyperlink" Target="https://pohiseadus.ee/sisu/3489" TargetMode="External"/><Relationship Id="rId11" Type="http://schemas.openxmlformats.org/officeDocument/2006/relationships/hyperlink" Target="https://eur-lex.europa.eu/legal-content/ET/TXT/?uri=celex%3A52022XC1028%2803%29" TargetMode="External"/><Relationship Id="rId24" Type="http://schemas.openxmlformats.org/officeDocument/2006/relationships/hyperlink" Target="https://www.riigiteataja.ee/akt/121022017005?leiaKehtiv" TargetMode="External"/><Relationship Id="rId32" Type="http://schemas.openxmlformats.org/officeDocument/2006/relationships/hyperlink" Target="https://pohiseadus.ee/sisu/3509" TargetMode="External"/><Relationship Id="rId37" Type="http://schemas.openxmlformats.org/officeDocument/2006/relationships/hyperlink" Target="https://www.etag.ee/wp-content/uploads/2021/02/Baasfinantseerimise-kasutamise-anal%C3%BC%C3%BCs_2020.pdf" TargetMode="External"/><Relationship Id="rId5" Type="http://schemas.openxmlformats.org/officeDocument/2006/relationships/hyperlink" Target="https://pohiseadus.ee/sisu/3509" TargetMode="External"/><Relationship Id="rId15" Type="http://schemas.openxmlformats.org/officeDocument/2006/relationships/hyperlink" Target="https://vv.riigikantselei.ee/sites/default/files/content-editors/organisatsioon/failid/rakkeryhmad/ta_rakkeruhma_aruteludokument_7.06.2018.pdf" TargetMode="External"/><Relationship Id="rId23" Type="http://schemas.openxmlformats.org/officeDocument/2006/relationships/hyperlink" Target="https://www.riigiteataja.ee/akt/119032019103" TargetMode="External"/><Relationship Id="rId28" Type="http://schemas.openxmlformats.org/officeDocument/2006/relationships/hyperlink" Target="https://eur-lex.europa.eu/legal-content/ET/TXT/PDF/?uri=CELEX:52014XC0627(01)&amp;from=EN" TargetMode="External"/><Relationship Id="rId36" Type="http://schemas.openxmlformats.org/officeDocument/2006/relationships/hyperlink" Target="https://eur-lex.europa.eu/legal-content/ET/TXT/PDF/?uri=CELEX:52022XC1028(03)" TargetMode="External"/><Relationship Id="rId10" Type="http://schemas.openxmlformats.org/officeDocument/2006/relationships/hyperlink" Target="https://dhs.riigikantselei.ee/avalikteave.nsf/documents/NT0039710A/$file/TAN22P92.pdf" TargetMode="External"/><Relationship Id="rId19" Type="http://schemas.openxmlformats.org/officeDocument/2006/relationships/hyperlink" Target="https://pohiseadus.ee/sisu/3509/paragrahv_38" TargetMode="External"/><Relationship Id="rId31" Type="http://schemas.openxmlformats.org/officeDocument/2006/relationships/hyperlink" Target="https://pohiseadus.ee/sisu/3509" TargetMode="External"/><Relationship Id="rId4" Type="http://schemas.openxmlformats.org/officeDocument/2006/relationships/hyperlink" Target="https://pohiseadus.ee/sisu/3509" TargetMode="External"/><Relationship Id="rId9" Type="http://schemas.openxmlformats.org/officeDocument/2006/relationships/hyperlink" Target="https://eur-lex.europa.eu/legal-content/ET/TXT/PDF/?uri=CELEX:52014XC0627(01)&amp;from=EN" TargetMode="External"/><Relationship Id="rId14" Type="http://schemas.openxmlformats.org/officeDocument/2006/relationships/hyperlink" Target="https://www.etag.ee/wp-content/uploads/2017/02/HEA-TEADUSTAVA.pdf" TargetMode="External"/><Relationship Id="rId22" Type="http://schemas.openxmlformats.org/officeDocument/2006/relationships/hyperlink" Target="https://link.springer.com/content/pdf/10.1007/s11077-011-9128-4.pdf" TargetMode="External"/><Relationship Id="rId27" Type="http://schemas.openxmlformats.org/officeDocument/2006/relationships/hyperlink" Target="https://read.oecd-ilibrary.org/science-and-technology/frascati-manual-2015_9789264239012-en" TargetMode="External"/><Relationship Id="rId30" Type="http://schemas.openxmlformats.org/officeDocument/2006/relationships/hyperlink" Target="https://eur-lex.europa.eu/legal-content/ET/TXT/PDF/?uri=CELEX:32019L1024&amp;from=ES" TargetMode="External"/><Relationship Id="rId35" Type="http://schemas.openxmlformats.org/officeDocument/2006/relationships/hyperlink" Target="https://www.etag.ee/tegevused/uuringud-ja-statistika/statistika/teadus-ja-arendustegevuse-rahastamise-yldpilt/" TargetMode="External"/><Relationship Id="rId8" Type="http://schemas.openxmlformats.org/officeDocument/2006/relationships/hyperlink" Target="https://read.oecd-ilibrary.org/science-and-technology/frascati-manual-2015_9789264239012-en" TargetMode="External"/><Relationship Id="rId3" Type="http://schemas.openxmlformats.org/officeDocument/2006/relationships/hyperlink" Target="https://pohiseadus.ee/sisu/3509"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687D1518E5FB43AFB4A67121B614F0" ma:contentTypeVersion="2" ma:contentTypeDescription="Loo uus dokument" ma:contentTypeScope="" ma:versionID="05f41f39345e7ffb2641204b71cd7836">
  <xsd:schema xmlns:xsd="http://www.w3.org/2001/XMLSchema" xmlns:xs="http://www.w3.org/2001/XMLSchema" xmlns:p="http://schemas.microsoft.com/office/2006/metadata/properties" xmlns:ns1="http://schemas.microsoft.com/sharepoint/v3" xmlns:ns2="a7338fc0-1f71-47ca-af62-527eb90cb0f3" targetNamespace="http://schemas.microsoft.com/office/2006/metadata/properties" ma:root="true" ma:fieldsID="b7d18e2338e437220cd68f230ab1a59e" ns1:_="" ns2:_="">
    <xsd:import namespace="http://schemas.microsoft.com/sharepoint/v3"/>
    <xsd:import namespace="a7338fc0-1f71-47ca-af62-527eb90cb0f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astamise alguskuupäev" ma:description="Veerg Ajastamise alguskuupäev on avaldamisfunktsiooni loodud saidiveerg, mille abil määratakse kuupäev ja kellaaeg, kui lehte esimest korda külastajatele kuvatakse." ma:hidden="true" ma:internalName="PublishingStartDate">
      <xsd:simpleType>
        <xsd:restriction base="dms:Unknown"/>
      </xsd:simpleType>
    </xsd:element>
    <xsd:element name="PublishingExpirationDate" ma:index="9" nillable="true" ma:displayName="Ajastamise lõppkuupäev" ma:description="Veerg Ajastamise lõppkuupäev on avaldamisfunktsiooni loodud saidiveerg, mille abil määratakse kuupäev ja kellaaeg, kui lehte enam külastajatele ei kuvata."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338fc0-1f71-47ca-af62-527eb90cb0f3" elementFormDefault="qualified">
    <xsd:import namespace="http://schemas.microsoft.com/office/2006/documentManagement/types"/>
    <xsd:import namespace="http://schemas.microsoft.com/office/infopath/2007/PartnerControls"/>
    <xsd:element name="SharedWithUsers" ma:index="10"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h7AlxOG0aMVopnOTWlvCTyBijtLg==">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</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60D3F-D400-4A1C-AF07-653214606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38fc0-1f71-47ca-af62-527eb90c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BCE77-C212-4FF5-A840-90E9FA6D66DC}">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DD63BB9-2938-4C1C-859C-F82F9DA78D5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38DCC5C-0EDB-4376-9A83-1C582DD394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23758</Words>
  <Characters>137800</Characters>
  <Application>Microsoft Office Word</Application>
  <DocSecurity>0</DocSecurity>
  <Lines>1148</Lines>
  <Paragraphs>322</Paragraphs>
  <ScaleCrop>false</ScaleCrop>
  <HeadingPairs>
    <vt:vector size="2" baseType="variant">
      <vt:variant>
        <vt:lpstr>Pealkiri</vt:lpstr>
      </vt:variant>
      <vt:variant>
        <vt:i4>1</vt:i4>
      </vt:variant>
    </vt:vector>
  </HeadingPairs>
  <TitlesOfParts>
    <vt:vector size="1" baseType="lpstr">
      <vt:lpstr>Seletuskiri</vt:lpstr>
    </vt:vector>
  </TitlesOfParts>
  <Company/>
  <LinksUpToDate>false</LinksUpToDate>
  <CharactersWithSpaces>161236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creator>Mariann Saaliste</dc:creator>
  <cp:lastModifiedBy>Pilleriin Lindsalu</cp:lastModifiedBy>
  <cp:revision>5</cp:revision>
  <cp:lastPrinted>2024-03-27T12:59:00Z</cp:lastPrinted>
  <dcterms:created xsi:type="dcterms:W3CDTF">2024-06-13T10:28:00Z</dcterms:created>
  <dcterms:modified xsi:type="dcterms:W3CDTF">2024-07-09T19:36:00Z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0x0101004A687D1518E5FB43AFB4A67121B614F0</vt:lpwstr>
  </property>
</Properties>
</file>